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rsidR="00E26FEE" w:rsidRPr="00015140" w:rsidRDefault="00E26FEE" w:rsidP="00E26FEE">
      <w:pPr>
        <w:widowControl w:val="0"/>
        <w:spacing w:after="160" w:line="360" w:lineRule="auto"/>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rsidR="00E26FEE" w:rsidRPr="00015140" w:rsidRDefault="00E26FEE" w:rsidP="00E26FEE">
      <w:pPr>
        <w:widowControl w:val="0"/>
        <w:spacing w:after="160" w:line="360" w:lineRule="auto"/>
        <w:ind w:firstLine="567"/>
        <w:jc w:val="right"/>
        <w:rPr>
          <w:rFonts w:ascii="GHEA Grapalat" w:hAnsi="GHEA Grapalat" w:cs="Sylfaen"/>
          <w:i/>
          <w:sz w:val="20"/>
          <w:szCs w:val="20"/>
        </w:rPr>
      </w:pPr>
    </w:p>
    <w:p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rsidR="00B47AB3" w:rsidRDefault="00B47AB3" w:rsidP="00B47AB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rsidR="00B47AB3" w:rsidRPr="00B47AB3" w:rsidRDefault="00B47AB3" w:rsidP="00B47AB3">
      <w:pPr>
        <w:pStyle w:val="BodyTextIndent"/>
        <w:widowControl w:val="0"/>
        <w:spacing w:line="240" w:lineRule="auto"/>
        <w:ind w:firstLine="0"/>
        <w:jc w:val="center"/>
        <w:rPr>
          <w:rFonts w:ascii="GHEA Grapalat" w:hAnsi="GHEA Grapalat"/>
          <w:i w:val="0"/>
          <w:lang w:val="hy-AM"/>
        </w:rPr>
      </w:pPr>
    </w:p>
    <w:p w:rsidR="00B47AB3" w:rsidRPr="002B5E73" w:rsidRDefault="00B47AB3" w:rsidP="00B47AB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rsidR="00B47AB3" w:rsidRPr="002B5E7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Pr>
          <w:rFonts w:ascii="GHEA Grapalat" w:hAnsi="GHEA Grapalat"/>
          <w:b/>
          <w:i w:val="0"/>
          <w:szCs w:val="24"/>
          <w:lang w:val="hy-AM"/>
        </w:rPr>
        <w:t xml:space="preserve"> </w:t>
      </w:r>
      <w:r w:rsidR="00C44BDA">
        <w:rPr>
          <w:rFonts w:ascii="GHEA Grapalat" w:hAnsi="GHEA Grapalat"/>
          <w:b/>
          <w:i w:val="0"/>
          <w:szCs w:val="24"/>
          <w:lang w:val="hy-AM"/>
        </w:rPr>
        <w:t>03</w:t>
      </w:r>
      <w:r>
        <w:rPr>
          <w:rFonts w:ascii="GHEA Grapalat" w:hAnsi="GHEA Grapalat"/>
          <w:b/>
          <w:i w:val="0"/>
          <w:szCs w:val="24"/>
          <w:lang w:val="hy-AM"/>
        </w:rPr>
        <w:t xml:space="preserve"> </w:t>
      </w:r>
      <w:r w:rsidRPr="002B5E73">
        <w:rPr>
          <w:rFonts w:ascii="GHEA Grapalat" w:hAnsi="GHEA Grapalat"/>
          <w:b/>
          <w:i w:val="0"/>
          <w:szCs w:val="24"/>
        </w:rPr>
        <w:t xml:space="preserve">" </w:t>
      </w:r>
      <w:r>
        <w:rPr>
          <w:rFonts w:ascii="GHEA Grapalat" w:hAnsi="GHEA Grapalat"/>
          <w:b/>
          <w:i w:val="0"/>
        </w:rPr>
        <w:t>феврал</w:t>
      </w:r>
      <w:r w:rsidRPr="00E3631F">
        <w:rPr>
          <w:rFonts w:ascii="GHEA Grapalat" w:hAnsi="GHEA Grapalat"/>
          <w:b/>
          <w:i w:val="0"/>
          <w:szCs w:val="24"/>
        </w:rPr>
        <w:t>ь</w:t>
      </w:r>
      <w:r w:rsidRPr="002B5E73">
        <w:rPr>
          <w:rFonts w:ascii="GHEA Grapalat" w:hAnsi="GHEA Grapalat" w:cs="Arial"/>
          <w:b/>
          <w:i w:val="0"/>
        </w:rPr>
        <w:t>я</w:t>
      </w:r>
      <w:r w:rsidRPr="002901D8">
        <w:rPr>
          <w:rFonts w:ascii="GHEA Grapalat" w:hAnsi="GHEA Grapalat"/>
          <w:b/>
          <w:szCs w:val="24"/>
        </w:rPr>
        <w:t xml:space="preserve">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rsidR="00B47AB3" w:rsidRPr="001018D3" w:rsidRDefault="00B47AB3" w:rsidP="00B47AB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Pr="002B5E73">
        <w:rPr>
          <w:rFonts w:ascii="GHEA Grapalat" w:hAnsi="GHEA Grapalat"/>
          <w:b/>
          <w:i w:val="0"/>
          <w:szCs w:val="24"/>
        </w:rPr>
        <w:t>HH AM</w:t>
      </w:r>
      <w:r w:rsidRPr="002B5E73">
        <w:rPr>
          <w:rFonts w:ascii="GHEA Grapalat" w:hAnsi="GHEA Grapalat"/>
          <w:b/>
          <w:i w:val="0"/>
          <w:szCs w:val="24"/>
          <w:lang w:val="en-GB"/>
        </w:rPr>
        <w:t>V</w:t>
      </w:r>
      <w:r w:rsidRPr="002B5E73">
        <w:rPr>
          <w:rFonts w:ascii="GHEA Grapalat" w:hAnsi="GHEA Grapalat"/>
          <w:b/>
          <w:i w:val="0"/>
          <w:szCs w:val="24"/>
        </w:rPr>
        <w:t xml:space="preserve">H BT GHAPDZB </w:t>
      </w:r>
      <w:r w:rsidR="001018D3">
        <w:rPr>
          <w:rFonts w:ascii="GHEA Grapalat" w:hAnsi="GHEA Grapalat"/>
          <w:b/>
          <w:i w:val="0"/>
          <w:szCs w:val="24"/>
        </w:rPr>
        <w:t>2</w:t>
      </w:r>
      <w:r w:rsidR="001018D3">
        <w:rPr>
          <w:rFonts w:ascii="GHEA Grapalat" w:hAnsi="GHEA Grapalat"/>
          <w:b/>
          <w:i w:val="0"/>
          <w:szCs w:val="24"/>
          <w:lang w:val="hy-AM"/>
        </w:rPr>
        <w:t>6</w:t>
      </w:r>
      <w:r w:rsidR="001018D3">
        <w:rPr>
          <w:rFonts w:ascii="GHEA Grapalat" w:hAnsi="GHEA Grapalat"/>
          <w:b/>
          <w:i w:val="0"/>
          <w:szCs w:val="24"/>
        </w:rPr>
        <w:t>/1</w:t>
      </w:r>
    </w:p>
    <w:p w:rsidR="00642EFE" w:rsidRPr="00015140" w:rsidRDefault="00642EFE" w:rsidP="00B46D58">
      <w:pPr>
        <w:pStyle w:val="BodyTextIndent"/>
        <w:widowControl w:val="0"/>
        <w:spacing w:after="160" w:line="240" w:lineRule="auto"/>
        <w:ind w:firstLine="0"/>
        <w:jc w:val="center"/>
        <w:rPr>
          <w:rFonts w:ascii="GHEA Grapalat" w:hAnsi="GHEA Grapalat"/>
          <w:i w:val="0"/>
        </w:rPr>
      </w:pPr>
    </w:p>
    <w:p w:rsidR="00B47AB3" w:rsidRPr="002B5E73" w:rsidRDefault="00B47AB3" w:rsidP="00B47AB3">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 xml:space="preserve">Заказчик </w:t>
      </w:r>
      <w:r w:rsidRPr="002B5E73">
        <w:rPr>
          <w:rFonts w:ascii="GHEA Grapalat" w:hAnsi="GHEA Grapalat" w:cs="Arial"/>
          <w:b/>
          <w:i w:val="0"/>
        </w:rPr>
        <w:t>“Дирекция Благоустройство” БУ Мэрии города</w:t>
      </w:r>
      <w:r w:rsidRPr="002B5E73">
        <w:rPr>
          <w:rFonts w:ascii="GHEA Grapalat" w:hAnsi="GHEA Grapalat" w:cs="Arial"/>
          <w:b/>
        </w:rPr>
        <w:t xml:space="preserve"> </w:t>
      </w:r>
      <w:r w:rsidRPr="002B5E73">
        <w:rPr>
          <w:rFonts w:ascii="GHEA Grapalat" w:hAnsi="GHEA Grapalat" w:cs="Arial"/>
          <w:b/>
          <w:i w:val="0"/>
        </w:rPr>
        <w:t xml:space="preserve">Вагаршапата, </w:t>
      </w:r>
      <w:r w:rsidRPr="002B5E73">
        <w:rPr>
          <w:rFonts w:ascii="GHEA Grapalat" w:hAnsi="GHEA Grapalat"/>
          <w:i w:val="0"/>
          <w:szCs w:val="24"/>
        </w:rPr>
        <w:t xml:space="preserve">находящийся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rPr>
        <w:t>объявляет ЗАПРОС КОТИРОВОК, который проводится одним этапом.</w:t>
      </w:r>
    </w:p>
    <w:p w:rsidR="00B47AB3" w:rsidRPr="002B5E73" w:rsidRDefault="00B47AB3" w:rsidP="00B47AB3">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Pr="002B5E73">
        <w:rPr>
          <w:rFonts w:ascii="GHEA Grapalat" w:hAnsi="GHEA Grapalat"/>
          <w:lang w:val="hy-AM"/>
        </w:rPr>
        <w:t xml:space="preserve"> </w:t>
      </w:r>
      <w:r w:rsidRPr="002B5E73">
        <w:rPr>
          <w:rFonts w:ascii="GHEA Grapalat" w:hAnsi="GHEA Grapalat"/>
        </w:rPr>
        <w:t xml:space="preserve">договор на поставку </w:t>
      </w:r>
      <w:r w:rsidRPr="002D34E8">
        <w:rPr>
          <w:rFonts w:ascii="GHEA Grapalat" w:hAnsi="GHEA Grapalat"/>
          <w:b/>
          <w:bCs/>
        </w:rPr>
        <w:t>автомобильное топливо</w:t>
      </w:r>
      <w:r>
        <w:rPr>
          <w:rFonts w:ascii="GHEA Grapalat" w:hAnsi="GHEA Grapalat"/>
          <w:b/>
          <w:lang w:val="hy-AM"/>
        </w:rPr>
        <w:t xml:space="preserve"> </w:t>
      </w:r>
      <w:r w:rsidRPr="002B5E73">
        <w:rPr>
          <w:rFonts w:ascii="GHEA Grapalat" w:hAnsi="GHEA Grapalat"/>
        </w:rPr>
        <w:t>(далее — договор).</w:t>
      </w:r>
    </w:p>
    <w:p w:rsidR="0091042F" w:rsidRPr="00015140" w:rsidRDefault="0091042F" w:rsidP="00B46D58">
      <w:pPr>
        <w:pStyle w:val="BodyTextIndent"/>
        <w:widowControl w:val="0"/>
        <w:spacing w:after="160" w:line="240" w:lineRule="auto"/>
        <w:rPr>
          <w:rFonts w:ascii="GHEA Grapalat" w:hAnsi="GHEA Grapalat"/>
          <w:i w:val="0"/>
        </w:rPr>
      </w:pPr>
    </w:p>
    <w:p w:rsidR="00357D48" w:rsidRPr="00015140" w:rsidRDefault="00A20B69"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rsidR="001E6506" w:rsidRPr="00015140" w:rsidRDefault="00052084"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rsidR="00357D48" w:rsidRPr="00015140" w:rsidRDefault="00EE73A8" w:rsidP="00B46D58">
      <w:pPr>
        <w:pStyle w:val="BodyTextIndent"/>
        <w:widowControl w:val="0"/>
        <w:spacing w:after="160"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rsidR="0067579A" w:rsidRDefault="00357D48" w:rsidP="00B46D58">
      <w:pPr>
        <w:pStyle w:val="BodyTextIndent"/>
        <w:widowControl w:val="0"/>
        <w:spacing w:after="160"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ЗАПРОС КОТИРОВОК необходимо подавать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документарной форме, до </w:t>
      </w:r>
      <w:r w:rsidR="00332F91">
        <w:rPr>
          <w:rFonts w:ascii="GHEA Grapalat" w:hAnsi="GHEA Grapalat"/>
          <w:b/>
          <w:i w:val="0"/>
          <w:szCs w:val="24"/>
          <w:lang w:val="hy-AM"/>
        </w:rPr>
        <w:t>1</w:t>
      </w:r>
      <w:r w:rsidR="00332F91" w:rsidRPr="00332F91">
        <w:rPr>
          <w:rFonts w:ascii="GHEA Grapalat" w:hAnsi="GHEA Grapalat"/>
          <w:b/>
          <w:i w:val="0"/>
          <w:szCs w:val="24"/>
        </w:rPr>
        <w:t>5</w:t>
      </w:r>
      <w:r w:rsidRPr="002B5E73">
        <w:rPr>
          <w:rFonts w:ascii="GHEA Grapalat" w:hAnsi="GHEA Grapalat"/>
          <w:b/>
          <w:i w:val="0"/>
          <w:szCs w:val="24"/>
        </w:rPr>
        <w:t>:</w:t>
      </w:r>
      <w:r>
        <w:rPr>
          <w:rFonts w:ascii="GHEA Grapalat" w:hAnsi="GHEA Grapalat"/>
          <w:b/>
          <w:i w:val="0"/>
          <w:szCs w:val="24"/>
          <w:lang w:val="hy-AM"/>
        </w:rPr>
        <w:t xml:space="preserve">00 </w:t>
      </w:r>
      <w:r w:rsidRPr="002B5E73">
        <w:rPr>
          <w:rFonts w:ascii="GHEA Grapalat" w:hAnsi="GHEA Grapalat"/>
          <w:i w:val="0"/>
          <w:szCs w:val="24"/>
        </w:rPr>
        <w:t xml:space="preserve">часов </w:t>
      </w:r>
      <w:r w:rsidRPr="002B5E73">
        <w:rPr>
          <w:rFonts w:ascii="GHEA Grapalat" w:hAnsi="GHEA Grapalat"/>
          <w:b/>
          <w:i w:val="0"/>
          <w:szCs w:val="24"/>
        </w:rPr>
        <w:t>7</w:t>
      </w:r>
      <w:r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B47AB3" w:rsidRPr="002B5E73" w:rsidRDefault="00B47AB3" w:rsidP="00B47AB3">
      <w:pPr>
        <w:pStyle w:val="BodyTextIndent"/>
        <w:widowControl w:val="0"/>
        <w:spacing w:line="240" w:lineRule="auto"/>
        <w:ind w:firstLine="567"/>
        <w:rPr>
          <w:rFonts w:ascii="GHEA Grapalat" w:hAnsi="GHEA Grapalat"/>
          <w:i w:val="0"/>
          <w:szCs w:val="24"/>
        </w:rPr>
      </w:pPr>
      <w:r w:rsidRPr="002B5E73">
        <w:rPr>
          <w:rFonts w:ascii="GHEA Grapalat" w:hAnsi="GHEA Grapalat"/>
          <w:i w:val="0"/>
          <w:szCs w:val="24"/>
        </w:rPr>
        <w:t xml:space="preserve">Вскрытие заявок будет проводиться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w:t>
      </w:r>
      <w:r w:rsidRPr="002B5E73">
        <w:rPr>
          <w:rFonts w:ascii="GHEA Grapalat" w:hAnsi="GHEA Grapalat"/>
          <w:b/>
          <w:i w:val="0"/>
          <w:szCs w:val="24"/>
        </w:rPr>
        <w:t>1</w:t>
      </w:r>
      <w:r w:rsidR="00C44BDA">
        <w:rPr>
          <w:rFonts w:ascii="GHEA Grapalat" w:hAnsi="GHEA Grapalat"/>
          <w:b/>
          <w:i w:val="0"/>
          <w:szCs w:val="24"/>
          <w:lang w:val="hy-AM"/>
        </w:rPr>
        <w:t>5</w:t>
      </w:r>
      <w:r w:rsidRPr="002B5E73">
        <w:rPr>
          <w:rFonts w:ascii="GHEA Grapalat" w:hAnsi="GHEA Grapalat"/>
          <w:b/>
          <w:i w:val="0"/>
          <w:szCs w:val="24"/>
        </w:rPr>
        <w:t>:</w:t>
      </w:r>
      <w:r>
        <w:rPr>
          <w:rFonts w:ascii="GHEA Grapalat" w:hAnsi="GHEA Grapalat"/>
          <w:b/>
          <w:i w:val="0"/>
          <w:szCs w:val="24"/>
          <w:lang w:val="hy-AM"/>
        </w:rPr>
        <w:t>00</w:t>
      </w:r>
      <w:r w:rsidRPr="002B5E73">
        <w:rPr>
          <w:rFonts w:ascii="GHEA Grapalat" w:hAnsi="GHEA Grapalat"/>
          <w:b/>
          <w:i w:val="0"/>
          <w:szCs w:val="24"/>
        </w:rPr>
        <w:t xml:space="preserve"> </w:t>
      </w:r>
      <w:r w:rsidRPr="002B5E73">
        <w:rPr>
          <w:rFonts w:ascii="GHEA Grapalat" w:hAnsi="GHEA Grapalat"/>
          <w:i w:val="0"/>
          <w:szCs w:val="24"/>
        </w:rPr>
        <w:t xml:space="preserve">часов </w:t>
      </w:r>
      <w:r w:rsidRPr="002B5E73">
        <w:rPr>
          <w:rFonts w:ascii="GHEA Grapalat" w:hAnsi="GHEA Grapalat"/>
          <w:b/>
          <w:i w:val="0"/>
          <w:szCs w:val="24"/>
        </w:rPr>
        <w:t>"</w:t>
      </w:r>
      <w:r>
        <w:rPr>
          <w:rFonts w:ascii="GHEA Grapalat" w:hAnsi="GHEA Grapalat"/>
          <w:b/>
          <w:i w:val="0"/>
          <w:szCs w:val="24"/>
          <w:lang w:val="hy-AM"/>
        </w:rPr>
        <w:t xml:space="preserve"> </w:t>
      </w:r>
      <w:r w:rsidR="00C44BDA">
        <w:rPr>
          <w:rFonts w:ascii="GHEA Grapalat" w:hAnsi="GHEA Grapalat"/>
          <w:b/>
          <w:i w:val="0"/>
          <w:szCs w:val="24"/>
          <w:lang w:val="hy-AM"/>
        </w:rPr>
        <w:t>10</w:t>
      </w:r>
      <w:r>
        <w:rPr>
          <w:rFonts w:ascii="GHEA Grapalat" w:hAnsi="GHEA Grapalat"/>
          <w:b/>
          <w:i w:val="0"/>
          <w:szCs w:val="24"/>
          <w:lang w:val="hy-AM"/>
        </w:rPr>
        <w:t xml:space="preserve"> </w:t>
      </w:r>
      <w:r w:rsidRPr="002B5E73">
        <w:rPr>
          <w:rFonts w:ascii="GHEA Grapalat" w:hAnsi="GHEA Grapalat"/>
          <w:b/>
          <w:i w:val="0"/>
          <w:szCs w:val="24"/>
        </w:rPr>
        <w:t>" "</w:t>
      </w:r>
      <w:r w:rsidRPr="004E6FAD">
        <w:rPr>
          <w:rFonts w:ascii="GHEA Grapalat" w:hAnsi="GHEA Grapalat"/>
          <w:b/>
          <w:sz w:val="24"/>
          <w:szCs w:val="24"/>
        </w:rPr>
        <w:t xml:space="preserve"> </w:t>
      </w:r>
      <w:r>
        <w:rPr>
          <w:rFonts w:ascii="GHEA Grapalat" w:hAnsi="GHEA Grapalat"/>
          <w:b/>
          <w:i w:val="0"/>
        </w:rPr>
        <w:t>феврал</w:t>
      </w:r>
      <w:r w:rsidRPr="00E3631F">
        <w:rPr>
          <w:rFonts w:ascii="GHEA Grapalat" w:hAnsi="GHEA Grapalat"/>
          <w:b/>
          <w:i w:val="0"/>
          <w:szCs w:val="24"/>
        </w:rPr>
        <w:t>ь</w:t>
      </w:r>
      <w:r w:rsidRPr="002B5E73">
        <w:rPr>
          <w:rFonts w:ascii="GHEA Grapalat" w:hAnsi="GHEA Grapalat" w:cs="Arial"/>
          <w:b/>
          <w:i w:val="0"/>
        </w:rPr>
        <w:t>я</w:t>
      </w:r>
      <w:r w:rsidRPr="004E6FAD">
        <w:rPr>
          <w:rFonts w:ascii="GHEA Grapalat" w:hAnsi="GHEA Grapalat"/>
          <w:b/>
        </w:rPr>
        <w:t xml:space="preserve"> </w:t>
      </w:r>
      <w:r w:rsidRPr="002B5E73">
        <w:rPr>
          <w:rFonts w:ascii="GHEA Grapalat" w:hAnsi="GHEA Grapalat"/>
          <w:b/>
          <w:i w:val="0"/>
          <w:szCs w:val="24"/>
        </w:rPr>
        <w:t>"</w:t>
      </w:r>
      <w:r w:rsidRPr="002B5E73">
        <w:rPr>
          <w:rFonts w:ascii="GHEA Grapalat" w:hAnsi="GHEA Grapalat"/>
          <w:b/>
          <w:i w:val="0"/>
          <w:szCs w:val="24"/>
          <w:lang w:val="hy-AM"/>
        </w:rPr>
        <w:t xml:space="preserve"> 202</w:t>
      </w:r>
      <w:r>
        <w:rPr>
          <w:rFonts w:ascii="GHEA Grapalat" w:hAnsi="GHEA Grapalat"/>
          <w:b/>
          <w:i w:val="0"/>
          <w:szCs w:val="24"/>
          <w:lang w:val="hy-AM"/>
        </w:rPr>
        <w:t>6</w:t>
      </w:r>
      <w:r w:rsidRPr="002B5E73">
        <w:rPr>
          <w:rFonts w:ascii="GHEA Grapalat" w:hAnsi="GHEA Grapalat"/>
          <w:b/>
          <w:i w:val="0"/>
          <w:szCs w:val="24"/>
        </w:rPr>
        <w:t>"</w:t>
      </w:r>
      <w:r w:rsidRPr="002B5E73">
        <w:rPr>
          <w:rFonts w:ascii="GHEA Grapalat" w:hAnsi="GHEA Grapalat"/>
          <w:i w:val="0"/>
          <w:szCs w:val="24"/>
        </w:rPr>
        <w:t>.</w:t>
      </w:r>
    </w:p>
    <w:p w:rsidR="002C09AA" w:rsidRPr="00015140" w:rsidRDefault="002C09AA" w:rsidP="0060380A">
      <w:pPr>
        <w:pStyle w:val="BodyTextIndent"/>
        <w:widowControl w:val="0"/>
        <w:spacing w:after="160"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8001E0" w:rsidRDefault="00754697" w:rsidP="00B46D58">
      <w:pPr>
        <w:pStyle w:val="BodyTextIndent"/>
        <w:widowControl w:val="0"/>
        <w:spacing w:after="160"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p>
    <w:p w:rsidR="00754697" w:rsidRPr="00015140" w:rsidRDefault="00754697" w:rsidP="00B46D58">
      <w:pPr>
        <w:pStyle w:val="BodyTextIndent"/>
        <w:widowControl w:val="0"/>
        <w:spacing w:line="240" w:lineRule="auto"/>
        <w:ind w:firstLine="0"/>
        <w:rPr>
          <w:rFonts w:ascii="GHEA Grapalat" w:hAnsi="GHEA Grapalat"/>
          <w:i w:val="0"/>
        </w:rPr>
      </w:pPr>
      <w:r w:rsidRPr="00015140">
        <w:rPr>
          <w:rFonts w:ascii="GHEA Grapalat" w:hAnsi="GHEA Grapalat"/>
          <w:i w:val="0"/>
        </w:rPr>
        <w:t>___</w:t>
      </w:r>
      <w:r w:rsidR="00BE1C5E" w:rsidRPr="00015140">
        <w:rPr>
          <w:rFonts w:ascii="GHEA Grapalat" w:hAnsi="GHEA Grapalat"/>
          <w:i w:val="0"/>
        </w:rPr>
        <w:t>_</w:t>
      </w:r>
      <w:r w:rsidR="008001E0" w:rsidRPr="008001E0">
        <w:rPr>
          <w:rFonts w:ascii="GHEA Grapalat" w:hAnsi="GHEA Grapalat"/>
          <w:b/>
        </w:rPr>
        <w:t xml:space="preserve"> </w:t>
      </w:r>
      <w:r w:rsidR="008001E0">
        <w:rPr>
          <w:rFonts w:ascii="GHEA Grapalat" w:hAnsi="GHEA Grapalat"/>
          <w:b/>
        </w:rPr>
        <w:t>Шогик Погосян</w:t>
      </w:r>
      <w:r w:rsidR="008001E0" w:rsidRPr="00015140">
        <w:rPr>
          <w:rFonts w:ascii="GHEA Grapalat" w:hAnsi="GHEA Grapalat"/>
          <w:i w:val="0"/>
        </w:rPr>
        <w:t xml:space="preserve"> </w:t>
      </w:r>
      <w:r w:rsidR="00BE1C5E" w:rsidRPr="00015140">
        <w:rPr>
          <w:rFonts w:ascii="GHEA Grapalat" w:hAnsi="GHEA Grapalat"/>
          <w:i w:val="0"/>
        </w:rPr>
        <w:t>_______</w:t>
      </w:r>
      <w:r w:rsidRPr="00015140">
        <w:rPr>
          <w:rFonts w:ascii="GHEA Grapalat" w:hAnsi="GHEA Grapalat"/>
          <w:i w:val="0"/>
        </w:rPr>
        <w:t>_________________</w:t>
      </w:r>
    </w:p>
    <w:p w:rsidR="009F18D0" w:rsidRPr="00015140" w:rsidRDefault="009F18D0" w:rsidP="00B46D58">
      <w:pPr>
        <w:pStyle w:val="BodyTextIndent"/>
        <w:widowControl w:val="0"/>
        <w:spacing w:after="160" w:line="240" w:lineRule="auto"/>
        <w:ind w:left="993" w:firstLine="0"/>
        <w:rPr>
          <w:rFonts w:ascii="GHEA Grapalat" w:hAnsi="GHEA Grapalat"/>
          <w:i w:val="0"/>
        </w:rPr>
      </w:pPr>
      <w:r w:rsidRPr="00015140">
        <w:rPr>
          <w:rFonts w:ascii="GHEA Grapalat" w:hAnsi="GHEA Grapalat"/>
          <w:i w:val="0"/>
        </w:rPr>
        <w:t>имя, фамилия</w:t>
      </w:r>
    </w:p>
    <w:p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rsidR="00754697" w:rsidRPr="008001E0" w:rsidRDefault="00754697" w:rsidP="00B46D58">
      <w:pPr>
        <w:pStyle w:val="BodyTextIndent"/>
        <w:widowControl w:val="0"/>
        <w:spacing w:after="160"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r w:rsidR="008001E0" w:rsidRPr="002B5E73">
        <w:rPr>
          <w:rFonts w:ascii="GHEA Grapalat" w:hAnsi="GHEA Grapalat"/>
          <w:b/>
          <w:i w:val="0"/>
          <w:szCs w:val="24"/>
          <w:lang w:val="en-GB"/>
        </w:rPr>
        <w:t>fingnum</w:t>
      </w:r>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r w:rsidR="008001E0" w:rsidRPr="002B5E73">
        <w:rPr>
          <w:rFonts w:ascii="GHEA Grapalat" w:hAnsi="GHEA Grapalat"/>
          <w:b/>
          <w:i w:val="0"/>
          <w:szCs w:val="24"/>
          <w:lang w:val="en-GB"/>
        </w:rPr>
        <w:t>ru</w:t>
      </w:r>
    </w:p>
    <w:p w:rsidR="00754697" w:rsidRPr="0060380A" w:rsidRDefault="00754697" w:rsidP="00B46D58">
      <w:pPr>
        <w:pStyle w:val="BodyTextIndent"/>
        <w:widowControl w:val="0"/>
        <w:spacing w:line="240" w:lineRule="auto"/>
        <w:ind w:left="1701" w:firstLine="0"/>
        <w:jc w:val="left"/>
        <w:rPr>
          <w:rFonts w:ascii="GHEA Grapalat" w:hAnsi="GHEA Grapalat"/>
          <w:i w:val="0"/>
          <w:u w:val="single"/>
          <w:lang w:val="hy-AM"/>
        </w:rPr>
      </w:pPr>
      <w:r w:rsidRPr="00015140">
        <w:rPr>
          <w:rFonts w:ascii="GHEA Grapalat" w:hAnsi="GHEA Grapalat"/>
          <w:i w:val="0"/>
        </w:rPr>
        <w:t xml:space="preserve">Заказчик </w:t>
      </w:r>
      <w:r w:rsidR="0060380A" w:rsidRPr="002B5E73">
        <w:rPr>
          <w:rFonts w:ascii="GHEA Grapalat" w:hAnsi="GHEA Grapalat" w:cs="Arial"/>
          <w:b/>
          <w:i w:val="0"/>
        </w:rPr>
        <w:t>“Дирекция Благоустройство” БУ Мэрии города Вагаршапата</w:t>
      </w:r>
    </w:p>
    <w:p w:rsidR="00915A97" w:rsidRPr="00015140" w:rsidRDefault="00915A97" w:rsidP="00B46D58">
      <w:pPr>
        <w:pStyle w:val="BodyTextIndent"/>
        <w:widowControl w:val="0"/>
        <w:spacing w:after="160" w:line="240" w:lineRule="auto"/>
        <w:ind w:left="3969" w:firstLine="0"/>
        <w:rPr>
          <w:rFonts w:ascii="GHEA Grapalat" w:hAnsi="GHEA Grapalat"/>
          <w:i w:val="0"/>
        </w:rPr>
      </w:pPr>
      <w:r w:rsidRPr="00015140">
        <w:rPr>
          <w:rFonts w:ascii="GHEA Grapalat" w:hAnsi="GHEA Grapalat" w:cs="Sylfaen"/>
          <w:b/>
        </w:rPr>
        <w:br w:type="page"/>
      </w:r>
    </w:p>
    <w:p w:rsidR="0060380A" w:rsidRPr="002B5E73" w:rsidRDefault="0060380A" w:rsidP="0060380A">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rsidR="0060380A" w:rsidRPr="002B5E73" w:rsidRDefault="0060380A" w:rsidP="0060380A">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Pr="002B5E73">
        <w:rPr>
          <w:rFonts w:ascii="GHEA Grapalat" w:hAnsi="GHEA Grapalat"/>
          <w:b/>
          <w:i/>
          <w:sz w:val="20"/>
        </w:rPr>
        <w:t>HH AM</w:t>
      </w:r>
      <w:r w:rsidRPr="002B5E73">
        <w:rPr>
          <w:rFonts w:ascii="GHEA Grapalat" w:hAnsi="GHEA Grapalat"/>
          <w:b/>
          <w:i/>
          <w:sz w:val="20"/>
          <w:lang w:val="en-GB"/>
        </w:rPr>
        <w:t>V</w:t>
      </w:r>
      <w:r w:rsidRPr="002B5E73">
        <w:rPr>
          <w:rFonts w:ascii="GHEA Grapalat" w:hAnsi="GHEA Grapalat"/>
          <w:b/>
          <w:i/>
          <w:sz w:val="20"/>
        </w:rPr>
        <w:t xml:space="preserve">H BT GHAPDZB </w:t>
      </w:r>
      <w:r>
        <w:rPr>
          <w:rFonts w:ascii="GHEA Grapalat" w:hAnsi="GHEA Grapalat"/>
          <w:b/>
          <w:i/>
          <w:sz w:val="20"/>
        </w:rPr>
        <w:t>2</w:t>
      </w:r>
      <w:r>
        <w:rPr>
          <w:rFonts w:ascii="GHEA Grapalat" w:hAnsi="GHEA Grapalat"/>
          <w:b/>
          <w:i/>
          <w:sz w:val="20"/>
          <w:lang w:val="hy-AM"/>
        </w:rPr>
        <w:t>6</w:t>
      </w:r>
      <w:r>
        <w:rPr>
          <w:rFonts w:ascii="GHEA Grapalat" w:hAnsi="GHEA Grapalat"/>
          <w:b/>
          <w:i/>
          <w:sz w:val="20"/>
        </w:rPr>
        <w:t>/1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03 </w:t>
      </w:r>
      <w:r>
        <w:rPr>
          <w:rFonts w:ascii="GHEA Grapalat" w:hAnsi="GHEA Grapalat"/>
          <w:b/>
          <w:i/>
          <w:sz w:val="20"/>
          <w:lang w:val="hy-AM"/>
        </w:rPr>
        <w:t xml:space="preserve"> </w:t>
      </w:r>
      <w:r w:rsidRPr="0060380A">
        <w:rPr>
          <w:rFonts w:ascii="GHEA Grapalat" w:hAnsi="GHEA Grapalat"/>
          <w:b/>
          <w:i/>
          <w:sz w:val="20"/>
          <w:szCs w:val="20"/>
        </w:rPr>
        <w:t>февраль</w:t>
      </w:r>
      <w:r w:rsidRPr="0060380A">
        <w:rPr>
          <w:rFonts w:ascii="GHEA Grapalat" w:hAnsi="GHEA Grapalat" w:cs="Arial"/>
          <w:b/>
          <w:i/>
          <w:sz w:val="20"/>
          <w:szCs w:val="20"/>
        </w:rPr>
        <w:t>я</w:t>
      </w:r>
      <w:r>
        <w:rPr>
          <w:rFonts w:ascii="GHEA Grapalat" w:hAnsi="GHEA Grapalat"/>
          <w:b/>
          <w:i/>
          <w:sz w:val="20"/>
          <w:lang w:val="hy-AM"/>
        </w:rPr>
        <w:t xml:space="preserve">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rsidR="00096865" w:rsidRPr="00015140" w:rsidRDefault="00096865" w:rsidP="00B46D58">
      <w:pPr>
        <w:pStyle w:val="BodyText"/>
        <w:widowControl w:val="0"/>
        <w:spacing w:after="160"/>
        <w:ind w:firstLine="567"/>
        <w:jc w:val="right"/>
        <w:rPr>
          <w:rFonts w:ascii="GHEA Grapalat" w:hAnsi="GHEA Grapalat"/>
          <w:i/>
          <w:sz w:val="20"/>
          <w:szCs w:val="20"/>
        </w:rPr>
      </w:pPr>
      <w:r w:rsidRPr="00015140">
        <w:rPr>
          <w:rFonts w:ascii="GHEA Grapalat" w:hAnsi="GHEA Grapalat"/>
          <w:i/>
          <w:sz w:val="20"/>
          <w:szCs w:val="20"/>
        </w:rPr>
        <w:t>.</w:t>
      </w:r>
    </w:p>
    <w:p w:rsidR="00096865" w:rsidRPr="00015140" w:rsidRDefault="00096865" w:rsidP="00B46D58">
      <w:pPr>
        <w:pStyle w:val="BodyText"/>
        <w:widowControl w:val="0"/>
        <w:spacing w:after="160"/>
        <w:ind w:right="-7" w:firstLine="567"/>
        <w:jc w:val="center"/>
        <w:rPr>
          <w:rFonts w:ascii="GHEA Grapalat" w:hAnsi="GHEA Grapalat"/>
          <w:sz w:val="20"/>
          <w:szCs w:val="20"/>
        </w:rPr>
      </w:pPr>
    </w:p>
    <w:p w:rsidR="00096865" w:rsidRPr="00015140" w:rsidRDefault="00096865" w:rsidP="00B46D58">
      <w:pPr>
        <w:pStyle w:val="BodyText"/>
        <w:widowControl w:val="0"/>
        <w:spacing w:after="160"/>
        <w:ind w:right="-7" w:firstLine="567"/>
        <w:jc w:val="center"/>
        <w:rPr>
          <w:rFonts w:ascii="GHEA Grapalat" w:hAnsi="GHEA Grapalat"/>
          <w:sz w:val="20"/>
          <w:szCs w:val="20"/>
        </w:rPr>
      </w:pPr>
    </w:p>
    <w:p w:rsidR="000763E5" w:rsidRPr="00015140" w:rsidRDefault="000763E5" w:rsidP="00B46D58">
      <w:pPr>
        <w:pStyle w:val="BodyText"/>
        <w:widowControl w:val="0"/>
        <w:spacing w:after="160"/>
        <w:ind w:right="-7" w:firstLine="567"/>
        <w:jc w:val="center"/>
        <w:rPr>
          <w:rFonts w:ascii="GHEA Grapalat" w:hAnsi="GHEA Grapalat"/>
          <w:sz w:val="20"/>
          <w:szCs w:val="20"/>
        </w:rPr>
      </w:pPr>
    </w:p>
    <w:p w:rsidR="0060380A" w:rsidRPr="002B5E73" w:rsidRDefault="0060380A" w:rsidP="0060380A">
      <w:pPr>
        <w:pStyle w:val="BodyText"/>
        <w:widowControl w:val="0"/>
        <w:spacing w:line="276" w:lineRule="auto"/>
        <w:ind w:right="-7"/>
        <w:jc w:val="center"/>
        <w:rPr>
          <w:rFonts w:ascii="GHEA Grapalat" w:hAnsi="GHEA Grapalat"/>
          <w:sz w:val="20"/>
          <w:lang w:val="hy-AM"/>
        </w:rPr>
      </w:pPr>
      <w:r w:rsidRPr="002B5E73">
        <w:rPr>
          <w:rFonts w:ascii="GHEA Grapalat" w:hAnsi="GHEA Grapalat" w:cs="Arial"/>
          <w:b/>
        </w:rPr>
        <w:t xml:space="preserve">“Дирекция  Благоустройство” БУ  Мэрии города </w:t>
      </w:r>
      <w:r w:rsidRPr="002B5E73">
        <w:rPr>
          <w:rFonts w:ascii="GHEA Grapalat" w:hAnsi="GHEA Grapalat" w:cs="Arial"/>
          <w:b/>
          <w:i/>
        </w:rPr>
        <w:t>Вагаршапата</w:t>
      </w:r>
    </w:p>
    <w:p w:rsidR="00096865" w:rsidRPr="0060380A" w:rsidRDefault="00096865" w:rsidP="00B46D58">
      <w:pPr>
        <w:pStyle w:val="BodyText"/>
        <w:widowControl w:val="0"/>
        <w:spacing w:after="160"/>
        <w:ind w:right="-7" w:firstLine="567"/>
        <w:jc w:val="center"/>
        <w:rPr>
          <w:rFonts w:ascii="GHEA Grapalat" w:hAnsi="GHEA Grapalat"/>
          <w:sz w:val="20"/>
          <w:szCs w:val="20"/>
          <w:lang w:val="hy-AM"/>
        </w:rPr>
      </w:pPr>
    </w:p>
    <w:p w:rsidR="000763E5" w:rsidRPr="00015140" w:rsidRDefault="000763E5" w:rsidP="00B46D58">
      <w:pPr>
        <w:pStyle w:val="BodyText"/>
        <w:widowControl w:val="0"/>
        <w:spacing w:after="160"/>
        <w:ind w:right="-7" w:firstLine="567"/>
        <w:jc w:val="center"/>
        <w:rPr>
          <w:rFonts w:ascii="GHEA Grapalat" w:hAnsi="GHEA Grapalat"/>
          <w:sz w:val="20"/>
          <w:szCs w:val="20"/>
        </w:rPr>
      </w:pPr>
    </w:p>
    <w:p w:rsidR="000763E5" w:rsidRPr="00015140" w:rsidRDefault="000763E5" w:rsidP="00B46D58">
      <w:pPr>
        <w:pStyle w:val="BodyText"/>
        <w:widowControl w:val="0"/>
        <w:spacing w:after="160"/>
        <w:ind w:right="-7" w:firstLine="567"/>
        <w:jc w:val="center"/>
        <w:rPr>
          <w:rFonts w:ascii="GHEA Grapalat" w:hAnsi="GHEA Grapalat"/>
          <w:sz w:val="20"/>
          <w:szCs w:val="20"/>
        </w:rPr>
      </w:pPr>
    </w:p>
    <w:p w:rsidR="00096865" w:rsidRPr="00015140" w:rsidRDefault="000763E5" w:rsidP="00B46D58">
      <w:pPr>
        <w:pStyle w:val="BodyText"/>
        <w:widowControl w:val="0"/>
        <w:spacing w:after="160"/>
        <w:ind w:right="-7" w:firstLine="567"/>
        <w:jc w:val="center"/>
        <w:rPr>
          <w:rFonts w:ascii="GHEA Grapalat" w:hAnsi="GHEA Grapalat" w:cs="Sylfaen"/>
          <w:sz w:val="20"/>
          <w:szCs w:val="20"/>
        </w:rPr>
      </w:pPr>
      <w:r w:rsidRPr="00015140">
        <w:rPr>
          <w:rFonts w:ascii="GHEA Grapalat" w:hAnsi="GHEA Grapalat"/>
          <w:sz w:val="20"/>
          <w:szCs w:val="20"/>
        </w:rPr>
        <w:t>ПРИГЛАШЕНИ</w:t>
      </w:r>
      <w:r w:rsidR="00096865" w:rsidRPr="00015140">
        <w:rPr>
          <w:rFonts w:ascii="GHEA Grapalat" w:hAnsi="GHEA Grapalat"/>
          <w:sz w:val="20"/>
          <w:szCs w:val="20"/>
        </w:rPr>
        <w:t>Е</w:t>
      </w:r>
    </w:p>
    <w:p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rsidR="0060380A" w:rsidRPr="002B5E73" w:rsidRDefault="0060380A" w:rsidP="0060380A">
      <w:pPr>
        <w:pStyle w:val="BodyText"/>
        <w:widowControl w:val="0"/>
        <w:spacing w:line="276" w:lineRule="auto"/>
        <w:ind w:right="-7"/>
        <w:jc w:val="center"/>
        <w:rPr>
          <w:rFonts w:ascii="GHEA Grapalat" w:hAnsi="GHEA Grapalat" w:cs="Arial"/>
          <w:b/>
          <w:sz w:val="20"/>
          <w:szCs w:val="20"/>
        </w:rPr>
      </w:pPr>
      <w:r w:rsidRPr="002B5E73">
        <w:rPr>
          <w:rFonts w:ascii="GHEA Grapalat" w:hAnsi="GHEA Grapalat"/>
          <w:sz w:val="20"/>
        </w:rPr>
        <w:t xml:space="preserve">На </w:t>
      </w:r>
      <w:r w:rsidRPr="002B5E73">
        <w:rPr>
          <w:rFonts w:ascii="GHEA Grapalat" w:hAnsi="GHEA Grapalat"/>
          <w:sz w:val="20"/>
          <w:szCs w:val="20"/>
        </w:rPr>
        <w:t>запрос котировок, объявленный с целью приобретения</w:t>
      </w:r>
      <w:r w:rsidRPr="002B5E73">
        <w:rPr>
          <w:rFonts w:ascii="GHEA Grapalat" w:hAnsi="GHEA Grapalat"/>
          <w:b/>
          <w:sz w:val="20"/>
          <w:szCs w:val="20"/>
        </w:rPr>
        <w:t xml:space="preserve"> </w:t>
      </w:r>
      <w:r w:rsidRPr="002D34E8">
        <w:rPr>
          <w:rFonts w:ascii="GHEA Grapalat" w:hAnsi="GHEA Grapalat"/>
          <w:b/>
          <w:bCs/>
        </w:rPr>
        <w:t>автомобильное топливо</w:t>
      </w:r>
      <w:r w:rsidRPr="002B5E73">
        <w:rPr>
          <w:rFonts w:ascii="GHEA Grapalat" w:hAnsi="GHEA Grapalat"/>
          <w:sz w:val="20"/>
          <w:szCs w:val="20"/>
        </w:rPr>
        <w:t xml:space="preserve"> </w:t>
      </w:r>
      <w:r w:rsidRPr="002B5E73">
        <w:rPr>
          <w:rFonts w:ascii="GHEA Grapalat" w:hAnsi="GHEA Grapalat"/>
        </w:rPr>
        <w:t xml:space="preserve"> </w:t>
      </w:r>
      <w:r w:rsidRPr="002B5E73">
        <w:rPr>
          <w:rFonts w:ascii="GHEA Grapalat" w:hAnsi="GHEA Grapalat"/>
          <w:sz w:val="20"/>
          <w:szCs w:val="20"/>
        </w:rPr>
        <w:t xml:space="preserve">для нужд </w:t>
      </w:r>
      <w:r w:rsidRPr="002B5E73">
        <w:rPr>
          <w:rFonts w:ascii="GHEA Grapalat" w:hAnsi="GHEA Grapalat" w:cs="Arial"/>
          <w:b/>
        </w:rPr>
        <w:t>“</w:t>
      </w:r>
      <w:r w:rsidRPr="002B5E73">
        <w:rPr>
          <w:rFonts w:ascii="GHEA Grapalat" w:hAnsi="GHEA Grapalat" w:cs="Arial"/>
          <w:b/>
          <w:sz w:val="20"/>
          <w:szCs w:val="20"/>
        </w:rPr>
        <w:t>Дирекция  Благоустройство”БУ мэрии города Вагаршапата</w:t>
      </w:r>
    </w:p>
    <w:p w:rsidR="00096865" w:rsidRPr="00015140" w:rsidRDefault="00096865" w:rsidP="00B46D58">
      <w:pPr>
        <w:pStyle w:val="BodyText"/>
        <w:widowControl w:val="0"/>
        <w:spacing w:after="160"/>
        <w:ind w:right="-7" w:firstLine="567"/>
        <w:jc w:val="center"/>
        <w:rPr>
          <w:rFonts w:ascii="GHEA Grapalat" w:hAnsi="GHEA Grapalat" w:cs="Sylfaen"/>
          <w:sz w:val="20"/>
          <w:szCs w:val="20"/>
        </w:rPr>
      </w:pPr>
    </w:p>
    <w:p w:rsidR="00CE0D95" w:rsidRPr="00015140" w:rsidRDefault="00CE0D95" w:rsidP="00B46D58">
      <w:pPr>
        <w:pStyle w:val="BodyText"/>
        <w:widowControl w:val="0"/>
        <w:spacing w:after="160"/>
        <w:ind w:right="-7" w:firstLine="567"/>
        <w:jc w:val="center"/>
        <w:rPr>
          <w:rFonts w:ascii="GHEA Grapalat" w:hAnsi="GHEA Grapalat"/>
          <w:sz w:val="20"/>
          <w:szCs w:val="20"/>
        </w:rPr>
      </w:pPr>
    </w:p>
    <w:p w:rsidR="00CE0D95" w:rsidRPr="00015140" w:rsidRDefault="00CE0D95" w:rsidP="00B46D58">
      <w:pPr>
        <w:pStyle w:val="BodyText"/>
        <w:widowControl w:val="0"/>
        <w:spacing w:after="160"/>
        <w:ind w:right="-7" w:firstLine="567"/>
        <w:jc w:val="center"/>
        <w:rPr>
          <w:rFonts w:ascii="GHEA Grapalat" w:hAnsi="GHEA Grapalat"/>
          <w:sz w:val="20"/>
          <w:szCs w:val="20"/>
        </w:rPr>
      </w:pPr>
    </w:p>
    <w:p w:rsidR="000763E5" w:rsidRPr="00015140" w:rsidRDefault="000763E5" w:rsidP="00B46D58">
      <w:pPr>
        <w:rPr>
          <w:rFonts w:ascii="GHEA Grapalat" w:hAnsi="GHEA Grapalat"/>
          <w:sz w:val="20"/>
          <w:szCs w:val="20"/>
        </w:rPr>
      </w:pPr>
      <w:r w:rsidRPr="00015140">
        <w:rPr>
          <w:rFonts w:ascii="GHEA Grapalat" w:hAnsi="GHEA Grapalat"/>
          <w:sz w:val="20"/>
          <w:szCs w:val="20"/>
        </w:rPr>
        <w:br w:type="page"/>
      </w:r>
    </w:p>
    <w:p w:rsidR="001A43A4" w:rsidRPr="00015140" w:rsidRDefault="00096865" w:rsidP="00B46D58">
      <w:pPr>
        <w:widowControl w:val="0"/>
        <w:spacing w:after="160"/>
        <w:ind w:firstLine="567"/>
        <w:jc w:val="both"/>
        <w:rPr>
          <w:rFonts w:ascii="GHEA Grapalat" w:hAnsi="GHEA Grapalat" w:cs="Sylfaen"/>
          <w:i/>
          <w:sz w:val="20"/>
          <w:szCs w:val="20"/>
        </w:rPr>
      </w:pPr>
      <w:r w:rsidRPr="00015140">
        <w:rPr>
          <w:rFonts w:ascii="GHEA Grapalat" w:hAnsi="GHEA Grapalat"/>
          <w:i/>
          <w:sz w:val="20"/>
          <w:szCs w:val="20"/>
        </w:rPr>
        <w:lastRenderedPageBreak/>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015140" w:rsidRDefault="00984BDB" w:rsidP="00B46D58">
      <w:pPr>
        <w:widowControl w:val="0"/>
        <w:spacing w:after="160"/>
        <w:ind w:firstLine="567"/>
        <w:jc w:val="both"/>
        <w:rPr>
          <w:rFonts w:ascii="GHEA Grapalat" w:hAnsi="GHEA Grapalat"/>
          <w:i/>
          <w:sz w:val="20"/>
          <w:szCs w:val="20"/>
        </w:rPr>
      </w:pPr>
    </w:p>
    <w:p w:rsidR="00160AE4" w:rsidRPr="00015140" w:rsidRDefault="00994A77" w:rsidP="00B46D58">
      <w:pPr>
        <w:widowControl w:val="0"/>
        <w:spacing w:after="160"/>
        <w:ind w:firstLine="567"/>
        <w:jc w:val="center"/>
        <w:rPr>
          <w:rFonts w:ascii="GHEA Grapalat" w:hAnsi="GHEA Grapalat" w:cs="Sylfaen"/>
          <w:b/>
          <w:sz w:val="20"/>
          <w:szCs w:val="20"/>
        </w:rPr>
      </w:pPr>
      <w:r w:rsidRPr="00015140">
        <w:rPr>
          <w:rFonts w:ascii="GHEA Grapalat" w:hAnsi="GHEA Grapalat"/>
          <w:sz w:val="20"/>
          <w:szCs w:val="20"/>
        </w:rPr>
        <w:br w:type="page"/>
      </w:r>
    </w:p>
    <w:p w:rsidR="00160AE4" w:rsidRPr="00015140" w:rsidRDefault="00160AE4"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СОДЕРЖАНИЕ</w:t>
      </w:r>
    </w:p>
    <w:p w:rsidR="00391266" w:rsidRPr="002B5E73" w:rsidRDefault="00D02C70" w:rsidP="00391266">
      <w:pPr>
        <w:pStyle w:val="BodyText"/>
        <w:widowControl w:val="0"/>
        <w:spacing w:line="276" w:lineRule="auto"/>
        <w:ind w:right="-7"/>
        <w:jc w:val="center"/>
        <w:rPr>
          <w:rFonts w:ascii="GHEA Grapalat" w:hAnsi="GHEA Grapalat" w:cs="Arial"/>
          <w:b/>
          <w:sz w:val="20"/>
          <w:szCs w:val="20"/>
        </w:rPr>
      </w:pPr>
      <w:r w:rsidRPr="00D02C70">
        <w:rPr>
          <w:rFonts w:ascii="GHEA Grapalat" w:hAnsi="GHEA Grapalat"/>
          <w:b/>
          <w:bCs/>
          <w:sz w:val="20"/>
          <w:szCs w:val="20"/>
        </w:rPr>
        <w:t>А</w:t>
      </w:r>
      <w:r w:rsidR="00391266" w:rsidRPr="00D02C70">
        <w:rPr>
          <w:rFonts w:ascii="GHEA Grapalat" w:hAnsi="GHEA Grapalat"/>
          <w:b/>
          <w:bCs/>
          <w:sz w:val="20"/>
          <w:szCs w:val="20"/>
        </w:rPr>
        <w:t>втомобильное топливо</w:t>
      </w:r>
      <w:r w:rsidR="00391266" w:rsidRPr="002B5E73">
        <w:rPr>
          <w:rFonts w:ascii="GHEA Grapalat" w:hAnsi="GHEA Grapalat"/>
          <w:sz w:val="20"/>
          <w:szCs w:val="20"/>
        </w:rPr>
        <w:t xml:space="preserve"> </w:t>
      </w:r>
      <w:r w:rsidR="00391266" w:rsidRPr="002B5E73">
        <w:rPr>
          <w:rFonts w:ascii="GHEA Grapalat" w:hAnsi="GHEA Grapalat"/>
        </w:rPr>
        <w:t xml:space="preserve"> </w:t>
      </w:r>
      <w:r w:rsidR="00391266" w:rsidRPr="002B5E73">
        <w:rPr>
          <w:rFonts w:ascii="GHEA Grapalat" w:hAnsi="GHEA Grapalat"/>
          <w:sz w:val="20"/>
          <w:szCs w:val="20"/>
        </w:rPr>
        <w:t xml:space="preserve">ДЛЯ НУЖД </w:t>
      </w:r>
      <w:r w:rsidR="00391266" w:rsidRPr="002B5E73">
        <w:rPr>
          <w:rFonts w:ascii="GHEA Grapalat" w:hAnsi="GHEA Grapalat" w:cs="Arial"/>
          <w:b/>
        </w:rPr>
        <w:t>“</w:t>
      </w:r>
      <w:r w:rsidR="00391266" w:rsidRPr="002B5E73">
        <w:rPr>
          <w:rFonts w:ascii="GHEA Grapalat" w:hAnsi="GHEA Grapalat" w:cs="Arial"/>
          <w:b/>
          <w:sz w:val="20"/>
          <w:szCs w:val="20"/>
        </w:rPr>
        <w:t>Дирекция  Благоустройство”БУ Мэрии города Вагаршапата</w:t>
      </w:r>
    </w:p>
    <w:p w:rsidR="00391266" w:rsidRPr="002B5E73" w:rsidRDefault="00391266" w:rsidP="00391266">
      <w:pPr>
        <w:widowControl w:val="0"/>
        <w:ind w:firstLine="567"/>
        <w:jc w:val="center"/>
        <w:rPr>
          <w:rFonts w:ascii="GHEA Grapalat" w:hAnsi="GHEA Grapalat"/>
          <w:sz w:val="20"/>
          <w:szCs w:val="20"/>
        </w:rPr>
      </w:pPr>
    </w:p>
    <w:p w:rsidR="00160AE4" w:rsidRPr="00015140" w:rsidRDefault="00160AE4" w:rsidP="00B46D58">
      <w:pPr>
        <w:widowControl w:val="0"/>
        <w:spacing w:after="160"/>
        <w:ind w:firstLine="567"/>
        <w:jc w:val="center"/>
        <w:rPr>
          <w:rFonts w:ascii="GHEA Grapalat" w:hAnsi="GHEA Grapalat"/>
          <w:i/>
          <w:sz w:val="20"/>
          <w:szCs w:val="20"/>
        </w:rPr>
      </w:pPr>
    </w:p>
    <w:p w:rsidR="00160AE4" w:rsidRPr="00015140" w:rsidRDefault="00160AE4" w:rsidP="00B46D58">
      <w:pPr>
        <w:widowControl w:val="0"/>
        <w:spacing w:after="160"/>
        <w:ind w:firstLine="567"/>
        <w:jc w:val="center"/>
        <w:rPr>
          <w:rFonts w:ascii="GHEA Grapalat" w:hAnsi="GHEA Grapalat"/>
          <w:sz w:val="20"/>
          <w:szCs w:val="20"/>
        </w:rPr>
      </w:pPr>
    </w:p>
    <w:p w:rsidR="00096865" w:rsidRPr="00015140" w:rsidRDefault="00160AE4" w:rsidP="00B46D58">
      <w:pPr>
        <w:widowControl w:val="0"/>
        <w:spacing w:after="16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rsidR="00C67E80" w:rsidRPr="00015140" w:rsidRDefault="00C67E80" w:rsidP="00B46D58">
      <w:pPr>
        <w:widowControl w:val="0"/>
        <w:spacing w:after="160"/>
        <w:jc w:val="center"/>
        <w:rPr>
          <w:rFonts w:ascii="GHEA Grapalat" w:hAnsi="GHEA Grapalat" w:cs="Sylfaen"/>
          <w:b/>
          <w:sz w:val="20"/>
          <w:szCs w:val="20"/>
        </w:rPr>
      </w:pPr>
    </w:p>
    <w:p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ЧАСТЬ I.</w:t>
      </w:r>
    </w:p>
    <w:p w:rsidR="002E069D" w:rsidRPr="00015140" w:rsidRDefault="002E069D" w:rsidP="00B46D58">
      <w:pPr>
        <w:widowControl w:val="0"/>
        <w:spacing w:after="160"/>
        <w:jc w:val="center"/>
        <w:rPr>
          <w:rFonts w:ascii="GHEA Grapalat" w:hAnsi="GHEA Grapalat"/>
          <w:sz w:val="20"/>
          <w:szCs w:val="20"/>
        </w:rPr>
      </w:pP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rsidR="00087A30" w:rsidRPr="00015140" w:rsidRDefault="00096865"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rsidR="00096865" w:rsidRPr="00015140" w:rsidRDefault="00087A30" w:rsidP="00B46D58">
      <w:pPr>
        <w:widowControl w:val="0"/>
        <w:tabs>
          <w:tab w:val="left" w:pos="1134"/>
        </w:tabs>
        <w:spacing w:after="160"/>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rsidR="00096865" w:rsidRPr="00015140" w:rsidRDefault="00087A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rsidR="00520F57" w:rsidRPr="00015140" w:rsidRDefault="00520F57" w:rsidP="00B46D58">
      <w:pPr>
        <w:widowControl w:val="0"/>
        <w:spacing w:after="160"/>
        <w:jc w:val="center"/>
        <w:rPr>
          <w:rFonts w:ascii="GHEA Grapalat" w:hAnsi="GHEA Grapalat"/>
          <w:b/>
          <w:sz w:val="20"/>
          <w:szCs w:val="20"/>
        </w:rPr>
      </w:pPr>
    </w:p>
    <w:p w:rsidR="00520F57" w:rsidRPr="00015140" w:rsidRDefault="00520F57" w:rsidP="00B46D58">
      <w:pPr>
        <w:widowControl w:val="0"/>
        <w:spacing w:after="160"/>
        <w:jc w:val="center"/>
        <w:rPr>
          <w:rFonts w:ascii="GHEA Grapalat" w:hAnsi="GHEA Grapalat"/>
          <w:b/>
          <w:sz w:val="20"/>
          <w:szCs w:val="20"/>
        </w:rPr>
      </w:pPr>
    </w:p>
    <w:p w:rsidR="008842CE" w:rsidRPr="00015140" w:rsidRDefault="00CA590C"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ЧАСТЬ II. </w:t>
      </w:r>
    </w:p>
    <w:p w:rsidR="008842CE" w:rsidRPr="00015140" w:rsidRDefault="008842CE" w:rsidP="00B46D58">
      <w:pPr>
        <w:widowControl w:val="0"/>
        <w:spacing w:after="160"/>
        <w:jc w:val="center"/>
        <w:rPr>
          <w:rFonts w:ascii="GHEA Grapalat" w:hAnsi="GHEA Grapalat"/>
          <w:b/>
          <w:sz w:val="20"/>
          <w:szCs w:val="20"/>
        </w:rPr>
      </w:pPr>
    </w:p>
    <w:p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rsidR="00520F57" w:rsidRPr="00015140" w:rsidRDefault="00520F57" w:rsidP="00B46D58">
      <w:pPr>
        <w:widowControl w:val="0"/>
        <w:spacing w:after="160"/>
        <w:jc w:val="center"/>
        <w:rPr>
          <w:rFonts w:ascii="GHEA Grapalat" w:hAnsi="GHEA Grapalat"/>
          <w:b/>
          <w:sz w:val="20"/>
          <w:szCs w:val="20"/>
        </w:rPr>
      </w:pPr>
    </w:p>
    <w:p w:rsidR="00096865" w:rsidRPr="00015140" w:rsidRDefault="00096865"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rsidR="00096865" w:rsidRPr="00015140" w:rsidRDefault="00543BAE"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rsidR="0061522D" w:rsidRPr="00015140" w:rsidRDefault="00450C30" w:rsidP="00B46D58">
      <w:pPr>
        <w:widowControl w:val="0"/>
        <w:tabs>
          <w:tab w:val="left" w:pos="1134"/>
        </w:tabs>
        <w:spacing w:after="160"/>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rsidR="00E17B7F" w:rsidRPr="00015140" w:rsidRDefault="00E17B7F">
      <w:pPr>
        <w:rPr>
          <w:rFonts w:ascii="GHEA Grapalat" w:hAnsi="GHEA Grapalat"/>
          <w:spacing w:val="-6"/>
          <w:sz w:val="20"/>
          <w:szCs w:val="20"/>
        </w:rPr>
      </w:pPr>
      <w:r w:rsidRPr="00015140">
        <w:rPr>
          <w:rFonts w:ascii="GHEA Grapalat" w:hAnsi="GHEA Grapalat"/>
          <w:spacing w:val="-6"/>
          <w:sz w:val="20"/>
          <w:szCs w:val="20"/>
        </w:rPr>
        <w:br w:type="page"/>
      </w:r>
    </w:p>
    <w:p w:rsidR="00096865" w:rsidRPr="00015140" w:rsidRDefault="00E17B7F" w:rsidP="00E17B7F">
      <w:pPr>
        <w:widowControl w:val="0"/>
        <w:spacing w:after="16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1B3DE9" w:rsidRPr="002B5E73">
        <w:rPr>
          <w:rFonts w:ascii="GHEA Grapalat" w:hAnsi="GHEA Grapalat"/>
          <w:b/>
          <w:spacing w:val="-6"/>
          <w:sz w:val="20"/>
          <w:szCs w:val="20"/>
        </w:rPr>
        <w:t>HH AM</w:t>
      </w:r>
      <w:r w:rsidR="001B3DE9" w:rsidRPr="002B5E73">
        <w:rPr>
          <w:rFonts w:ascii="GHEA Grapalat" w:hAnsi="GHEA Grapalat"/>
          <w:b/>
          <w:spacing w:val="-6"/>
          <w:sz w:val="20"/>
          <w:szCs w:val="20"/>
          <w:lang w:val="en-GB"/>
        </w:rPr>
        <w:t>V</w:t>
      </w:r>
      <w:r w:rsidR="001B3DE9" w:rsidRPr="002B5E73">
        <w:rPr>
          <w:rFonts w:ascii="GHEA Grapalat" w:hAnsi="GHEA Grapalat"/>
          <w:b/>
          <w:spacing w:val="-6"/>
          <w:sz w:val="20"/>
          <w:szCs w:val="20"/>
        </w:rPr>
        <w:t xml:space="preserve">H BT GHAPDZB </w:t>
      </w:r>
      <w:r w:rsidR="001B3DE9">
        <w:rPr>
          <w:rFonts w:ascii="GHEA Grapalat" w:hAnsi="GHEA Grapalat"/>
          <w:b/>
          <w:spacing w:val="-6"/>
          <w:sz w:val="20"/>
          <w:szCs w:val="20"/>
        </w:rPr>
        <w:t>2</w:t>
      </w:r>
      <w:r w:rsidR="001B3DE9">
        <w:rPr>
          <w:rFonts w:ascii="GHEA Grapalat" w:hAnsi="GHEA Grapalat"/>
          <w:b/>
          <w:spacing w:val="-6"/>
          <w:sz w:val="20"/>
          <w:szCs w:val="20"/>
          <w:lang w:val="hy-AM"/>
        </w:rPr>
        <w:t>6</w:t>
      </w:r>
      <w:r w:rsidR="001B3DE9">
        <w:rPr>
          <w:rFonts w:ascii="GHEA Grapalat" w:hAnsi="GHEA Grapalat"/>
          <w:b/>
          <w:spacing w:val="-6"/>
          <w:sz w:val="20"/>
          <w:szCs w:val="20"/>
        </w:rPr>
        <w:t>/1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2B5E73">
        <w:rPr>
          <w:rFonts w:ascii="GHEA Grapalat" w:hAnsi="GHEA Grapalat" w:cs="Arial"/>
          <w:b/>
          <w:sz w:val="20"/>
          <w:szCs w:val="20"/>
        </w:rPr>
        <w:t>“Дирекция  Благоустройство”БУ Мэрии города Вагаршапата</w:t>
      </w:r>
      <w:r w:rsidR="001323D6" w:rsidRPr="002B5E73">
        <w:rPr>
          <w:rFonts w:ascii="GHEA Grapalat" w:hAnsi="GHEA Grapalat" w:cs="Arial"/>
          <w:b/>
          <w:sz w:val="20"/>
          <w:szCs w:val="20"/>
          <w:lang w:val="hy-AM"/>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5140" w:rsidRDefault="00096865"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15140" w:rsidRDefault="00096865" w:rsidP="00B46D58">
      <w:pPr>
        <w:widowControl w:val="0"/>
        <w:spacing w:after="16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15140" w:rsidRDefault="00A81DD5"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r w:rsidR="001323D6" w:rsidRPr="002B5E73">
        <w:rPr>
          <w:rFonts w:ascii="GHEA Grapalat" w:hAnsi="GHEA Grapalat"/>
          <w:b/>
          <w:lang w:val="en-GB"/>
        </w:rPr>
        <w:t>fingnum</w:t>
      </w:r>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r w:rsidR="001323D6" w:rsidRPr="002B5E73">
        <w:rPr>
          <w:rFonts w:ascii="GHEA Grapalat" w:hAnsi="GHEA Grapalat"/>
          <w:b/>
          <w:lang w:val="en-GB"/>
        </w:rPr>
        <w:t>ru</w:t>
      </w:r>
    </w:p>
    <w:p w:rsidR="00096865" w:rsidRPr="00015140" w:rsidRDefault="00F5653D" w:rsidP="00B46D58">
      <w:pPr>
        <w:widowControl w:val="0"/>
        <w:spacing w:after="16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rsidR="00096865" w:rsidRPr="00015140" w:rsidRDefault="00096865" w:rsidP="00B46D58">
      <w:pPr>
        <w:pStyle w:val="Heading3"/>
        <w:keepNext w:val="0"/>
        <w:widowControl w:val="0"/>
        <w:spacing w:after="160" w:line="240" w:lineRule="auto"/>
        <w:rPr>
          <w:rFonts w:ascii="GHEA Grapalat" w:hAnsi="GHEA Grapalat"/>
        </w:rPr>
      </w:pPr>
    </w:p>
    <w:p w:rsidR="00096865" w:rsidRPr="00015140" w:rsidRDefault="00F63BBB" w:rsidP="00B46D58">
      <w:pPr>
        <w:widowControl w:val="0"/>
        <w:spacing w:after="16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rsidR="0094775C" w:rsidRPr="002B5E73" w:rsidRDefault="0094775C" w:rsidP="0094775C">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Pr="002B5E73">
        <w:rPr>
          <w:rFonts w:ascii="GHEA Grapalat" w:hAnsi="GHEA Grapalat"/>
          <w:i w:val="0"/>
        </w:rPr>
        <w:tab/>
        <w:t>Предметом закупки является приобретение</w:t>
      </w:r>
      <w:r w:rsidRPr="002B5E73">
        <w:rPr>
          <w:rFonts w:ascii="GHEA Grapalat" w:hAnsi="GHEA Grapalat"/>
          <w:b/>
        </w:rPr>
        <w:t xml:space="preserve"> </w:t>
      </w:r>
      <w:r>
        <w:rPr>
          <w:rFonts w:ascii="GHEA Grapalat" w:hAnsi="GHEA Grapalat"/>
          <w:b/>
        </w:rPr>
        <w:t>Автозапчасти</w:t>
      </w:r>
      <w:r w:rsidRPr="002B5E73">
        <w:rPr>
          <w:rFonts w:ascii="GHEA Grapalat" w:hAnsi="GHEA Grapalat"/>
          <w:i w:val="0"/>
        </w:rPr>
        <w:t xml:space="preserve"> (далее — также товар) для нужд </w:t>
      </w:r>
      <w:r w:rsidRPr="002B5E73">
        <w:rPr>
          <w:rFonts w:ascii="GHEA Grapalat" w:hAnsi="GHEA Grapalat" w:cs="Arial"/>
          <w:b/>
          <w:i w:val="0"/>
        </w:rPr>
        <w:t xml:space="preserve">“Дирекция Благоустройство” Мэрии города  </w:t>
      </w:r>
      <w:r w:rsidRPr="002B5E73">
        <w:rPr>
          <w:rFonts w:ascii="GHEA Grapalat" w:hAnsi="GHEA Grapalat" w:cs="Arial"/>
          <w:b/>
        </w:rPr>
        <w:t>Вагаршапата</w:t>
      </w:r>
      <w:r w:rsidRPr="002B5E73">
        <w:rPr>
          <w:rFonts w:ascii="GHEA Grapalat" w:hAnsi="GHEA Grapalat"/>
          <w:i w:val="0"/>
          <w:szCs w:val="24"/>
        </w:rPr>
        <w:t xml:space="preserve"> </w:t>
      </w:r>
      <w:r w:rsidRPr="002B5E73">
        <w:rPr>
          <w:rFonts w:ascii="GHEA Grapalat" w:hAnsi="GHEA Grapalat"/>
          <w:i w:val="0"/>
        </w:rPr>
        <w:t xml:space="preserve">которые сгруппированы в лоты </w:t>
      </w:r>
      <w:r w:rsidR="009C76E8">
        <w:rPr>
          <w:rFonts w:ascii="GHEA Grapalat" w:hAnsi="GHEA Grapalat"/>
          <w:b/>
          <w:i w:val="0"/>
          <w:lang w:val="hy-AM"/>
        </w:rPr>
        <w:t>3</w:t>
      </w:r>
      <w:r w:rsidRPr="002B5E73">
        <w:rPr>
          <w:rFonts w:ascii="GHEA Grapalat" w:hAnsi="GHEA Grapalat"/>
          <w:i w:val="0"/>
        </w:rPr>
        <w:t>:</w:t>
      </w:r>
    </w:p>
    <w:p w:rsidR="00096865" w:rsidRPr="0094775C"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rsidTr="00AD432A">
        <w:trPr>
          <w:jc w:val="center"/>
        </w:trPr>
        <w:tc>
          <w:tcPr>
            <w:tcW w:w="2776" w:type="dxa"/>
            <w:gridSpan w:val="2"/>
            <w:vAlign w:val="center"/>
          </w:tcPr>
          <w:p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rsidR="00AD432A" w:rsidRPr="00015140" w:rsidRDefault="00AD432A"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rsidTr="00AD432A">
        <w:trPr>
          <w:jc w:val="center"/>
        </w:trPr>
        <w:tc>
          <w:tcPr>
            <w:tcW w:w="1530" w:type="dxa"/>
            <w:vAlign w:val="center"/>
          </w:tcPr>
          <w:p w:rsidR="00AD432A" w:rsidRPr="00015140" w:rsidRDefault="00AD432A"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rsidR="00AD432A" w:rsidRPr="00015140" w:rsidRDefault="00C53648" w:rsidP="00B46D58">
            <w:pPr>
              <w:pStyle w:val="BodyTextIndent2"/>
              <w:widowControl w:val="0"/>
              <w:spacing w:after="120"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rsidR="00AD432A" w:rsidRPr="00015140" w:rsidRDefault="00AD432A" w:rsidP="00B46D58">
            <w:pPr>
              <w:pStyle w:val="BodyTextIndent2"/>
              <w:widowControl w:val="0"/>
              <w:spacing w:after="120" w:line="240" w:lineRule="auto"/>
              <w:ind w:firstLine="0"/>
              <w:rPr>
                <w:rFonts w:ascii="GHEA Grapalat" w:hAnsi="GHEA Grapalat"/>
                <w:b/>
                <w:i/>
              </w:rPr>
            </w:pPr>
          </w:p>
        </w:tc>
      </w:tr>
      <w:tr w:rsidR="009C76E8" w:rsidRPr="00015140" w:rsidTr="00AD432A">
        <w:trPr>
          <w:jc w:val="center"/>
        </w:trPr>
        <w:tc>
          <w:tcPr>
            <w:tcW w:w="1530" w:type="dxa"/>
            <w:vAlign w:val="center"/>
          </w:tcPr>
          <w:p w:rsidR="009C76E8" w:rsidRPr="00015140" w:rsidRDefault="009C76E8"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rPr>
              <w:t>1</w:t>
            </w:r>
          </w:p>
        </w:tc>
        <w:tc>
          <w:tcPr>
            <w:tcW w:w="1246" w:type="dxa"/>
            <w:vAlign w:val="center"/>
          </w:tcPr>
          <w:p w:rsidR="009C76E8" w:rsidRPr="00D606E2" w:rsidRDefault="009C76E8" w:rsidP="00B54722">
            <w:pPr>
              <w:pStyle w:val="BodyTextIndent2"/>
              <w:spacing w:line="240" w:lineRule="auto"/>
              <w:ind w:firstLine="0"/>
              <w:jc w:val="center"/>
              <w:rPr>
                <w:rFonts w:ascii="GHEA Grapalat" w:hAnsi="GHEA Grapalat"/>
              </w:rPr>
            </w:pPr>
            <w:r w:rsidRPr="00D606E2">
              <w:rPr>
                <w:rFonts w:ascii="GHEA Grapalat" w:hAnsi="GHEA Grapalat"/>
              </w:rPr>
              <w:t>1242000</w:t>
            </w:r>
          </w:p>
        </w:tc>
        <w:tc>
          <w:tcPr>
            <w:tcW w:w="6458" w:type="dxa"/>
            <w:vAlign w:val="center"/>
          </w:tcPr>
          <w:p w:rsidR="009C76E8" w:rsidRPr="00015140" w:rsidRDefault="009C76E8" w:rsidP="00B46D58">
            <w:pPr>
              <w:pStyle w:val="BodyTextIndent2"/>
              <w:widowControl w:val="0"/>
              <w:spacing w:after="120" w:line="240" w:lineRule="auto"/>
              <w:ind w:firstLine="0"/>
              <w:rPr>
                <w:rFonts w:ascii="GHEA Grapalat" w:hAnsi="GHEA Grapalat"/>
                <w:u w:val="single"/>
                <w:vertAlign w:val="subscript"/>
              </w:rPr>
            </w:pPr>
            <w:r w:rsidRPr="002D34E8">
              <w:rPr>
                <w:rFonts w:ascii="GHEA Grapalat" w:hAnsi="GHEA Grapalat"/>
                <w:lang w:val="hy-AM"/>
              </w:rPr>
              <w:t>бензин</w:t>
            </w:r>
          </w:p>
        </w:tc>
      </w:tr>
      <w:tr w:rsidR="009C76E8" w:rsidRPr="00015140" w:rsidTr="00AD432A">
        <w:trPr>
          <w:jc w:val="center"/>
        </w:trPr>
        <w:tc>
          <w:tcPr>
            <w:tcW w:w="1530" w:type="dxa"/>
            <w:vAlign w:val="center"/>
          </w:tcPr>
          <w:p w:rsidR="009C76E8" w:rsidRPr="00015140" w:rsidRDefault="009C76E8" w:rsidP="00B46D58">
            <w:pPr>
              <w:pStyle w:val="BodyTextIndent2"/>
              <w:widowControl w:val="0"/>
              <w:spacing w:after="120" w:line="240" w:lineRule="auto"/>
              <w:ind w:firstLine="0"/>
              <w:jc w:val="center"/>
              <w:rPr>
                <w:rFonts w:ascii="GHEA Grapalat" w:hAnsi="GHEA Grapalat"/>
              </w:rPr>
            </w:pPr>
            <w:r w:rsidRPr="00015140">
              <w:rPr>
                <w:rFonts w:ascii="GHEA Grapalat" w:hAnsi="GHEA Grapalat"/>
              </w:rPr>
              <w:t>2</w:t>
            </w:r>
          </w:p>
        </w:tc>
        <w:tc>
          <w:tcPr>
            <w:tcW w:w="1246" w:type="dxa"/>
            <w:vAlign w:val="center"/>
          </w:tcPr>
          <w:p w:rsidR="009C76E8" w:rsidRPr="00D606E2" w:rsidRDefault="009C76E8" w:rsidP="00B54722">
            <w:pPr>
              <w:pStyle w:val="BodyTextIndent2"/>
              <w:spacing w:line="240" w:lineRule="auto"/>
              <w:ind w:firstLine="0"/>
              <w:jc w:val="center"/>
              <w:rPr>
                <w:rFonts w:ascii="GHEA Grapalat" w:hAnsi="GHEA Grapalat"/>
                <w:sz w:val="16"/>
                <w:lang w:val="hy-AM"/>
              </w:rPr>
            </w:pPr>
            <w:r w:rsidRPr="00D606E2">
              <w:rPr>
                <w:rFonts w:ascii="GHEA Grapalat" w:hAnsi="GHEA Grapalat"/>
              </w:rPr>
              <w:t>6960000</w:t>
            </w:r>
          </w:p>
        </w:tc>
        <w:tc>
          <w:tcPr>
            <w:tcW w:w="6458" w:type="dxa"/>
            <w:vAlign w:val="center"/>
          </w:tcPr>
          <w:p w:rsidR="009C76E8" w:rsidRPr="00015140" w:rsidRDefault="009C76E8" w:rsidP="00B46D58">
            <w:pPr>
              <w:pStyle w:val="BodyTextIndent2"/>
              <w:widowControl w:val="0"/>
              <w:spacing w:after="120" w:line="240" w:lineRule="auto"/>
              <w:ind w:firstLine="0"/>
              <w:rPr>
                <w:rFonts w:ascii="GHEA Grapalat" w:hAnsi="GHEA Grapalat"/>
              </w:rPr>
            </w:pPr>
            <w:r w:rsidRPr="002D34E8">
              <w:rPr>
                <w:rFonts w:ascii="GHEA Grapalat" w:hAnsi="GHEA Grapalat"/>
                <w:lang w:val="hy-AM"/>
              </w:rPr>
              <w:t>сжатый природный газ</w:t>
            </w:r>
          </w:p>
        </w:tc>
      </w:tr>
      <w:tr w:rsidR="009C76E8" w:rsidRPr="00015140" w:rsidTr="00AD432A">
        <w:trPr>
          <w:jc w:val="center"/>
        </w:trPr>
        <w:tc>
          <w:tcPr>
            <w:tcW w:w="1530" w:type="dxa"/>
            <w:vAlign w:val="center"/>
          </w:tcPr>
          <w:p w:rsidR="009C76E8" w:rsidRPr="0094775C" w:rsidRDefault="009C76E8" w:rsidP="00B46D58">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246" w:type="dxa"/>
            <w:vAlign w:val="center"/>
          </w:tcPr>
          <w:p w:rsidR="009C76E8" w:rsidRPr="00D606E2" w:rsidRDefault="009C76E8" w:rsidP="00B54722">
            <w:pPr>
              <w:pStyle w:val="BodyTextIndent2"/>
              <w:spacing w:line="240" w:lineRule="auto"/>
              <w:ind w:firstLine="0"/>
              <w:jc w:val="center"/>
              <w:rPr>
                <w:rFonts w:ascii="GHEA Grapalat" w:hAnsi="GHEA Grapalat"/>
                <w:lang w:val="hy-AM"/>
              </w:rPr>
            </w:pPr>
            <w:r>
              <w:rPr>
                <w:rFonts w:ascii="GHEA Grapalat" w:hAnsi="GHEA Grapalat"/>
                <w:lang w:val="hy-AM"/>
              </w:rPr>
              <w:t>2250000</w:t>
            </w:r>
          </w:p>
        </w:tc>
        <w:tc>
          <w:tcPr>
            <w:tcW w:w="6458" w:type="dxa"/>
            <w:vAlign w:val="center"/>
          </w:tcPr>
          <w:p w:rsidR="009C76E8" w:rsidRPr="00015140" w:rsidRDefault="009C76E8" w:rsidP="00B46D58">
            <w:pPr>
              <w:pStyle w:val="BodyTextIndent2"/>
              <w:widowControl w:val="0"/>
              <w:spacing w:after="120" w:line="240" w:lineRule="auto"/>
              <w:ind w:firstLine="0"/>
              <w:rPr>
                <w:rFonts w:ascii="GHEA Grapalat" w:hAnsi="GHEA Grapalat"/>
              </w:rPr>
            </w:pPr>
            <w:r w:rsidRPr="002D34E8">
              <w:rPr>
                <w:rFonts w:ascii="GHEA Grapalat" w:hAnsi="GHEA Grapalat"/>
                <w:lang w:val="hy-AM"/>
              </w:rPr>
              <w:t>дизельное топливо</w:t>
            </w:r>
          </w:p>
        </w:tc>
      </w:tr>
    </w:tbl>
    <w:p w:rsidR="006173D4" w:rsidRPr="00015140" w:rsidRDefault="00816505" w:rsidP="006173D4">
      <w:pPr>
        <w:pStyle w:val="BodyTextIndent2"/>
        <w:widowControl w:val="0"/>
        <w:spacing w:after="160"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015140" w:rsidRDefault="00096865" w:rsidP="00B46D58">
      <w:pPr>
        <w:widowControl w:val="0"/>
        <w:spacing w:after="160"/>
        <w:ind w:firstLine="567"/>
        <w:jc w:val="center"/>
        <w:rPr>
          <w:rFonts w:ascii="GHEA Grapalat" w:hAnsi="GHEA Grapalat" w:cs="Sylfaen"/>
          <w:i/>
          <w:sz w:val="20"/>
          <w:szCs w:val="20"/>
        </w:rPr>
      </w:pPr>
    </w:p>
    <w:p w:rsidR="00096865" w:rsidRPr="00015140" w:rsidRDefault="00693101" w:rsidP="00B46D58">
      <w:pPr>
        <w:widowControl w:val="0"/>
        <w:spacing w:after="16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rsidR="00753E6E"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rsidR="00753E6E" w:rsidRPr="00015140" w:rsidRDefault="00753E6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rsidR="005F1D76" w:rsidRPr="00015140" w:rsidRDefault="005F1D76" w:rsidP="005F1D76">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xml:space="preserve">) которые на основании абзаца «е» подпункта 2 пункта 1 постановления Правительства РА </w:t>
      </w:r>
      <w:r w:rsidRPr="00015140">
        <w:rPr>
          <w:rFonts w:ascii="GHEA Grapalat" w:hAnsi="GHEA Grapalat"/>
          <w:sz w:val="20"/>
          <w:szCs w:val="20"/>
        </w:rPr>
        <w:lastRenderedPageBreak/>
        <w:t>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015140" w:rsidRDefault="00445D45" w:rsidP="00B46D58">
      <w:pPr>
        <w:widowControl w:val="0"/>
        <w:tabs>
          <w:tab w:val="left" w:pos="1134"/>
        </w:tabs>
        <w:spacing w:after="160"/>
        <w:ind w:firstLine="567"/>
        <w:jc w:val="both"/>
        <w:rPr>
          <w:rFonts w:ascii="GHEA Grapalat" w:hAnsi="GHEA Grapalat"/>
          <w:sz w:val="20"/>
          <w:szCs w:val="20"/>
        </w:rPr>
      </w:pPr>
    </w:p>
    <w:p w:rsidR="00990561" w:rsidRPr="00015140" w:rsidRDefault="00990561"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015140" w:rsidRDefault="006622A4" w:rsidP="006622A4">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015140"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015140"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rsidR="006622A4" w:rsidRPr="00015140" w:rsidRDefault="006622A4" w:rsidP="00B46D58">
      <w:pPr>
        <w:widowControl w:val="0"/>
        <w:tabs>
          <w:tab w:val="left" w:pos="1134"/>
        </w:tabs>
        <w:spacing w:after="160"/>
        <w:ind w:firstLine="567"/>
        <w:jc w:val="both"/>
        <w:rPr>
          <w:rFonts w:ascii="GHEA Grapalat" w:hAnsi="GHEA Grapalat" w:cs="Sylfaen"/>
          <w:sz w:val="20"/>
          <w:szCs w:val="20"/>
        </w:rPr>
      </w:pPr>
    </w:p>
    <w:p w:rsidR="00753E6E" w:rsidRPr="00015140" w:rsidRDefault="00753E6E"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5140" w:rsidRDefault="00BA3554" w:rsidP="00445D45">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1514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sz w:val="20"/>
          <w:szCs w:val="20"/>
        </w:rPr>
        <w:lastRenderedPageBreak/>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514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015140" w:rsidRDefault="00D5674E" w:rsidP="00B46D58">
      <w:pPr>
        <w:widowControl w:val="0"/>
        <w:tabs>
          <w:tab w:val="left" w:pos="1134"/>
        </w:tabs>
        <w:spacing w:after="160"/>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0"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rsidR="004175B6" w:rsidRPr="00015140" w:rsidRDefault="00096865" w:rsidP="00B46D58">
      <w:pPr>
        <w:widowControl w:val="0"/>
        <w:tabs>
          <w:tab w:val="left" w:pos="1134"/>
        </w:tabs>
        <w:spacing w:after="160"/>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rsidR="000A6B75" w:rsidRPr="00015140" w:rsidRDefault="000A6B75"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rsidR="009E07EE" w:rsidRPr="00015140" w:rsidRDefault="000A6B75"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015140" w:rsidRDefault="000A6B75" w:rsidP="00B46D58">
      <w:pPr>
        <w:pStyle w:val="BodyTextIndent2"/>
        <w:widowControl w:val="0"/>
        <w:spacing w:after="160" w:line="240" w:lineRule="auto"/>
        <w:rPr>
          <w:rFonts w:ascii="GHEA Grapalat" w:hAnsi="GHEA Grapalat" w:cs="Sylfaen"/>
        </w:rPr>
      </w:pPr>
      <w:r w:rsidRPr="00015140">
        <w:rPr>
          <w:rFonts w:ascii="GHEA Grapalat" w:hAnsi="GHEA Grapalat"/>
        </w:rPr>
        <w:t>В подобном случае:</w:t>
      </w:r>
    </w:p>
    <w:p w:rsidR="005A405F" w:rsidRPr="00015140" w:rsidRDefault="00C366B6"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015140" w:rsidRDefault="00C366B6"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015140" w:rsidRDefault="00ED2352"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rsidR="0032548E"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015140" w:rsidRDefault="00096865" w:rsidP="00B46D58">
      <w:pPr>
        <w:widowControl w:val="0"/>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rsidR="002D7D70" w:rsidRPr="000151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151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015140">
        <w:rPr>
          <w:rFonts w:ascii="GHEA Grapalat" w:hAnsi="GHEA Grapalat"/>
          <w:sz w:val="20"/>
          <w:szCs w:val="20"/>
        </w:rPr>
        <w:lastRenderedPageBreak/>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15140">
        <w:rPr>
          <w:rStyle w:val="FootnoteReference"/>
          <w:rFonts w:ascii="GHEA Grapalat" w:hAnsi="GHEA Grapalat"/>
          <w:sz w:val="20"/>
          <w:szCs w:val="20"/>
        </w:rPr>
        <w:footnoteReference w:customMarkFollows="1" w:id="2"/>
        <w:t>6</w:t>
      </w:r>
      <w:r w:rsidRPr="00015140">
        <w:rPr>
          <w:rFonts w:ascii="GHEA Grapalat" w:hAnsi="GHEA Grapalat"/>
          <w:sz w:val="20"/>
          <w:szCs w:val="20"/>
        </w:rPr>
        <w:t xml:space="preserve">. </w:t>
      </w:r>
    </w:p>
    <w:p w:rsidR="00B051BE" w:rsidRPr="00015140" w:rsidRDefault="00B051BE" w:rsidP="00B46D58">
      <w:pPr>
        <w:widowControl w:val="0"/>
        <w:spacing w:after="160"/>
        <w:jc w:val="center"/>
        <w:rPr>
          <w:rFonts w:ascii="GHEA Grapalat" w:hAnsi="GHEA Grapalat"/>
          <w:b/>
          <w:sz w:val="20"/>
          <w:szCs w:val="20"/>
        </w:rPr>
      </w:pPr>
    </w:p>
    <w:p w:rsidR="00096865" w:rsidRPr="00015140" w:rsidRDefault="00955A1E"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4. ПОРЯДОК ПОДАЧИ ЗАЯВКИ</w:t>
      </w:r>
    </w:p>
    <w:p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15140" w:rsidRDefault="00096865"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rsidR="00096865" w:rsidRPr="00015140" w:rsidRDefault="000946A3" w:rsidP="00B46D58">
      <w:pPr>
        <w:pStyle w:val="BodyTextIndent2"/>
        <w:widowControl w:val="0"/>
        <w:spacing w:after="160"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rsidR="00096865" w:rsidRPr="00015140" w:rsidRDefault="000946A3" w:rsidP="00B46D58">
      <w:pPr>
        <w:pStyle w:val="BodyTextIndent2"/>
        <w:widowControl w:val="0"/>
        <w:spacing w:after="160"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rsidR="00A80ECD" w:rsidRPr="00015140" w:rsidRDefault="00A80ECD" w:rsidP="008C6890">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РА, Армавирская область, г. Эчмиадзин</w:t>
      </w:r>
      <w:r w:rsidR="00222EDA" w:rsidRPr="002B5E73">
        <w:rPr>
          <w:rFonts w:ascii="GHEA Grapalat" w:hAnsi="GHEA Grapalat" w:cs="Arial"/>
          <w:b/>
        </w:rPr>
        <w:t xml:space="preserve"> </w:t>
      </w:r>
      <w:r w:rsidR="00222EDA" w:rsidRPr="002B5E73">
        <w:rPr>
          <w:rFonts w:ascii="GHEA Grapalat" w:hAnsi="GHEA Grapalat"/>
          <w:b/>
          <w:szCs w:val="24"/>
          <w:lang w:val="hy-AM"/>
        </w:rPr>
        <w:t xml:space="preserve"> , ул. Св. Месропа Маштоца 0</w:t>
      </w:r>
      <w:r w:rsidRPr="00015140">
        <w:rPr>
          <w:rFonts w:ascii="GHEA Grapalat" w:hAnsi="GHEA Grapalat"/>
        </w:rPr>
        <w:t xml:space="preserve"> не позднее, чем "</w:t>
      </w:r>
      <w:r w:rsidR="00222EDA" w:rsidRPr="00222EDA">
        <w:rPr>
          <w:rFonts w:ascii="GHEA Grapalat" w:hAnsi="GHEA Grapalat"/>
          <w:b/>
        </w:rPr>
        <w:t>15։00</w:t>
      </w:r>
      <w:r w:rsidR="00222EDA">
        <w:rPr>
          <w:rFonts w:ascii="GHEA Grapalat" w:hAnsi="GHEA Grapalat"/>
        </w:rPr>
        <w:t>" часов "</w:t>
      </w:r>
      <w:r w:rsidR="00222EDA" w:rsidRPr="00222EDA">
        <w:rPr>
          <w:rFonts w:ascii="GHEA Grapalat" w:hAnsi="GHEA Grapalat"/>
          <w:b/>
          <w:lang w:val="hy-AM"/>
        </w:rPr>
        <w:t>7</w:t>
      </w:r>
      <w:r w:rsidRPr="00015140">
        <w:rPr>
          <w:rFonts w:ascii="GHEA Grapalat" w:hAnsi="GHEA Grapalat"/>
        </w:rPr>
        <w:t xml:space="preserve">"-го дня с даты опубликования в бюллетене объявления и приглашения на настоящую процедуру. </w:t>
      </w:r>
    </w:p>
    <w:p w:rsidR="00A80ECD" w:rsidRPr="00015140" w:rsidRDefault="00A80ECD" w:rsidP="008C6890">
      <w:pPr>
        <w:pStyle w:val="BodyTextIndent2"/>
        <w:widowControl w:val="0"/>
        <w:spacing w:after="160"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015140" w:rsidRDefault="00B67CCD" w:rsidP="00B46D58">
      <w:pPr>
        <w:pStyle w:val="BodyTextIndent2"/>
        <w:widowControl w:val="0"/>
        <w:tabs>
          <w:tab w:val="left" w:pos="1134"/>
        </w:tabs>
        <w:spacing w:after="160"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rsidR="005F25EF" w:rsidRPr="00015140" w:rsidRDefault="005F25EF" w:rsidP="00B46D58">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1"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rsidR="00C648D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rsidR="005F25EF" w:rsidRPr="00015140" w:rsidRDefault="005F25EF" w:rsidP="00C648DF">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015140" w:rsidRDefault="005F25EF" w:rsidP="00B46D58">
      <w:pPr>
        <w:jc w:val="both"/>
        <w:rPr>
          <w:rFonts w:ascii="GHEA Grapalat" w:hAnsi="GHEA Grapalat"/>
          <w:sz w:val="20"/>
          <w:szCs w:val="20"/>
        </w:rPr>
      </w:pPr>
      <w:r w:rsidRPr="0001514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15140" w:rsidRDefault="001361B2" w:rsidP="00B46D58">
      <w:pPr>
        <w:pStyle w:val="norm"/>
        <w:widowControl w:val="0"/>
        <w:tabs>
          <w:tab w:val="left" w:pos="1134"/>
        </w:tabs>
        <w:spacing w:after="160"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rsidR="00071119" w:rsidRPr="00015140" w:rsidRDefault="00EA0D10" w:rsidP="00B46D58">
      <w:pPr>
        <w:pStyle w:val="norm"/>
        <w:widowControl w:val="0"/>
        <w:tabs>
          <w:tab w:val="left" w:pos="1134"/>
        </w:tabs>
        <w:spacing w:after="160" w:line="240" w:lineRule="auto"/>
        <w:ind w:firstLine="284"/>
        <w:rPr>
          <w:rFonts w:ascii="GHEA Grapalat" w:hAnsi="GHEA Grapalat"/>
          <w:sz w:val="20"/>
          <w:lang w:val="hy-AM"/>
        </w:rPr>
      </w:pPr>
      <w:r w:rsidRPr="00015140">
        <w:rPr>
          <w:rFonts w:ascii="GHEA Grapalat" w:hAnsi="GHEA Grapalat"/>
          <w:sz w:val="20"/>
        </w:rPr>
        <w:lastRenderedPageBreak/>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3"/>
        <w:t>7</w:t>
      </w:r>
      <w:r w:rsidR="005F25EF" w:rsidRPr="00015140">
        <w:rPr>
          <w:rFonts w:ascii="GHEA Grapalat" w:hAnsi="GHEA Grapalat" w:cs="Sylfaen"/>
          <w:sz w:val="20"/>
        </w:rPr>
        <w:t>:</w:t>
      </w:r>
      <w:r w:rsidR="00932115" w:rsidRPr="00015140">
        <w:rPr>
          <w:sz w:val="20"/>
        </w:rPr>
        <w:t xml:space="preserve"> </w:t>
      </w:r>
    </w:p>
    <w:p w:rsidR="00B67CCD" w:rsidRPr="00015140" w:rsidRDefault="001C668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rsidR="006C3115" w:rsidRPr="00015140" w:rsidRDefault="00094F5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E326DD" w:rsidRPr="00015140">
        <w:rPr>
          <w:rFonts w:ascii="GHEA Grapalat" w:hAnsi="GHEA Grapalat"/>
          <w:sz w:val="20"/>
          <w:szCs w:val="20"/>
        </w:rPr>
        <w:t>)</w:t>
      </w:r>
      <w:r w:rsidR="00444026" w:rsidRPr="00015140">
        <w:rPr>
          <w:rFonts w:ascii="GHEA Grapalat" w:hAnsi="GHEA Grapalat"/>
          <w:sz w:val="20"/>
          <w:szCs w:val="20"/>
        </w:rPr>
        <w:tab/>
      </w:r>
      <w:r w:rsidR="00E326DD" w:rsidRPr="00015140">
        <w:rPr>
          <w:rFonts w:ascii="GHEA Grapalat" w:hAnsi="GHEA Grapalat"/>
          <w:sz w:val="20"/>
          <w:szCs w:val="20"/>
        </w:rPr>
        <w:t>обеспечение заявки</w:t>
      </w:r>
      <w:r w:rsidR="0067389F" w:rsidRPr="00015140">
        <w:rPr>
          <w:rFonts w:ascii="GHEA Grapalat" w:hAnsi="GHEA Grapalat"/>
          <w:sz w:val="20"/>
          <w:szCs w:val="20"/>
        </w:rPr>
        <w:t xml:space="preserve">- </w:t>
      </w:r>
      <w:r w:rsidR="00E326DD" w:rsidRPr="00015140">
        <w:rPr>
          <w:rFonts w:ascii="GHEA Grapalat" w:hAnsi="GHEA Grapalat"/>
          <w:sz w:val="20"/>
          <w:szCs w:val="20"/>
        </w:rPr>
        <w:t>в форме наличных денег или банковской гарантии</w:t>
      </w:r>
      <w:r w:rsidR="00395F4A" w:rsidRPr="00015140">
        <w:rPr>
          <w:rFonts w:ascii="GHEA Grapalat" w:hAnsi="GHEA Grapalat"/>
          <w:sz w:val="20"/>
          <w:szCs w:val="20"/>
          <w:lang w:val="hy-AM"/>
        </w:rPr>
        <w:t>.</w:t>
      </w:r>
      <w:r w:rsidR="005700F1" w:rsidRPr="00015140">
        <w:rPr>
          <w:rStyle w:val="FootnoteReference"/>
          <w:rFonts w:ascii="GHEA Grapalat" w:hAnsi="GHEA Grapalat"/>
          <w:sz w:val="20"/>
          <w:szCs w:val="20"/>
        </w:rPr>
        <w:footnoteReference w:customMarkFollows="1" w:id="4"/>
        <w:t>8</w:t>
      </w:r>
    </w:p>
    <w:p w:rsidR="000845F6" w:rsidRPr="00015140" w:rsidRDefault="005F25E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15140" w:rsidRDefault="005F25EF"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015140" w:rsidRDefault="00721677" w:rsidP="00B46D58">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15140" w:rsidRDefault="00721677" w:rsidP="00B46D58">
      <w:pPr>
        <w:pStyle w:val="norm"/>
        <w:widowControl w:val="0"/>
        <w:spacing w:after="120"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015140" w:rsidRDefault="0049655D">
      <w:pPr>
        <w:rPr>
          <w:rFonts w:ascii="GHEA Grapalat" w:hAnsi="GHEA Grapalat"/>
          <w:b/>
          <w:sz w:val="20"/>
          <w:szCs w:val="20"/>
        </w:rPr>
      </w:pPr>
    </w:p>
    <w:p w:rsidR="00A45946" w:rsidRPr="00015140" w:rsidRDefault="00333B85"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rsidR="00A45946" w:rsidRPr="00015140" w:rsidRDefault="00C8055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15140" w:rsidRDefault="00C8055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015140" w:rsidRDefault="00B95FE0" w:rsidP="00B46D58">
      <w:pPr>
        <w:pStyle w:val="norm"/>
        <w:widowControl w:val="0"/>
        <w:spacing w:after="160" w:line="240" w:lineRule="auto"/>
        <w:ind w:firstLine="567"/>
        <w:rPr>
          <w:rFonts w:ascii="GHEA Grapalat" w:hAnsi="GHEA Grapalat" w:cs="Sylfaen"/>
          <w:sz w:val="20"/>
        </w:rPr>
      </w:pPr>
      <w:r w:rsidRPr="00015140">
        <w:rPr>
          <w:rFonts w:ascii="GHEA Grapalat" w:hAnsi="GHEA Grapalat"/>
          <w:sz w:val="20"/>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rsidR="00B95FE0" w:rsidRPr="00015140" w:rsidRDefault="00B95FE0"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15140" w:rsidRDefault="00B95FE0"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015140" w:rsidRDefault="00B9778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015140">
        <w:rPr>
          <w:rFonts w:ascii="GHEA Grapalat" w:hAnsi="GHEA Grapalat"/>
          <w:sz w:val="20"/>
        </w:rPr>
        <w:t xml:space="preserve">, </w:t>
      </w:r>
    </w:p>
    <w:p w:rsidR="00AE1E38" w:rsidRPr="00015140" w:rsidRDefault="00A14685" w:rsidP="00AE1E3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rsidR="0048059F" w:rsidRPr="00015140" w:rsidRDefault="0048059F"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rsidR="00A45946" w:rsidRPr="00015140" w:rsidRDefault="00C8055A"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15140" w:rsidRDefault="00096865" w:rsidP="00B46D58">
      <w:pPr>
        <w:pStyle w:val="BodyTextIndent2"/>
        <w:widowControl w:val="0"/>
        <w:spacing w:after="160" w:line="240" w:lineRule="auto"/>
        <w:ind w:firstLine="567"/>
        <w:rPr>
          <w:rFonts w:ascii="GHEA Grapalat" w:hAnsi="GHEA Grapalat"/>
        </w:rPr>
      </w:pPr>
    </w:p>
    <w:p w:rsidR="00096865" w:rsidRPr="00015140" w:rsidRDefault="00220C7C" w:rsidP="00B46D58">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rsidR="00096865" w:rsidRPr="00015140" w:rsidRDefault="00220C7C" w:rsidP="00B46D58">
      <w:pPr>
        <w:pStyle w:val="BodyTextIndent"/>
        <w:widowControl w:val="0"/>
        <w:tabs>
          <w:tab w:val="left" w:pos="1134"/>
        </w:tabs>
        <w:spacing w:after="160"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1514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15140" w:rsidRDefault="00FA0E41" w:rsidP="00B46D58">
      <w:pPr>
        <w:widowControl w:val="0"/>
        <w:spacing w:after="160"/>
        <w:ind w:firstLine="567"/>
        <w:jc w:val="center"/>
        <w:rPr>
          <w:rFonts w:ascii="GHEA Grapalat" w:hAnsi="GHEA Grapalat"/>
          <w:b/>
          <w:sz w:val="20"/>
          <w:szCs w:val="20"/>
        </w:rPr>
      </w:pPr>
    </w:p>
    <w:p w:rsidR="00096865" w:rsidRPr="00015140" w:rsidRDefault="000D701E"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7. ОБЕСПЕЧЕНИЕ ЗАЯВКИ </w:t>
      </w:r>
    </w:p>
    <w:p w:rsidR="007A3EE6" w:rsidRPr="00015140" w:rsidRDefault="0028319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7.1.</w:t>
      </w:r>
      <w:r w:rsidR="00A34DFE" w:rsidRPr="00015140">
        <w:rPr>
          <w:rFonts w:ascii="GHEA Grapalat" w:hAnsi="GHEA Grapalat"/>
          <w:sz w:val="20"/>
          <w:szCs w:val="20"/>
        </w:rPr>
        <w:tab/>
      </w:r>
      <w:r w:rsidRPr="00015140">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015140">
        <w:rPr>
          <w:rFonts w:ascii="GHEA Grapalat" w:hAnsi="GHEA Grapalat"/>
          <w:sz w:val="20"/>
          <w:szCs w:val="20"/>
        </w:rPr>
        <w:t>.</w:t>
      </w:r>
    </w:p>
    <w:p w:rsidR="00903898" w:rsidRPr="00015140" w:rsidRDefault="00771C0F"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Обеспечение заявки представляется в виде банковской гарантии</w:t>
      </w:r>
      <w:r w:rsidR="008463FB" w:rsidRPr="00015140">
        <w:rPr>
          <w:rFonts w:ascii="GHEA Grapalat" w:hAnsi="GHEA Grapalat"/>
          <w:sz w:val="20"/>
          <w:szCs w:val="20"/>
        </w:rPr>
        <w:t xml:space="preserve"> (Приложение 3)</w:t>
      </w:r>
      <w:r w:rsidRPr="00015140">
        <w:rPr>
          <w:rFonts w:ascii="GHEA Grapalat" w:hAnsi="GHEA Grapalat"/>
          <w:sz w:val="20"/>
          <w:szCs w:val="20"/>
        </w:rPr>
        <w:t xml:space="preserve"> или наличных денег в размере, равном пяти процентам </w:t>
      </w:r>
      <w:r w:rsidR="00682AE5" w:rsidRPr="00015140">
        <w:rPr>
          <w:rFonts w:ascii="GHEA Grapalat" w:hAnsi="GHEA Grapalat"/>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015140">
        <w:rPr>
          <w:rFonts w:ascii="GHEA Grapalat" w:hAnsi="GHEA Grapalat"/>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015140" w:rsidRDefault="001578D4" w:rsidP="007A2CBF">
      <w:pPr>
        <w:widowControl w:val="0"/>
        <w:spacing w:after="160"/>
        <w:ind w:firstLine="567"/>
        <w:jc w:val="both"/>
        <w:rPr>
          <w:rFonts w:ascii="GHEA Grapalat" w:hAnsi="GHEA Grapalat" w:cs="Sylfaen"/>
          <w:sz w:val="20"/>
          <w:szCs w:val="20"/>
        </w:rPr>
      </w:pPr>
      <w:r w:rsidRPr="00015140">
        <w:rPr>
          <w:rFonts w:ascii="GHEA Grapalat" w:hAnsi="GHEA Grapalat"/>
          <w:sz w:val="20"/>
          <w:szCs w:val="20"/>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015140">
        <w:rPr>
          <w:rFonts w:ascii="GHEA Grapalat" w:hAnsi="GHEA Grapalat"/>
          <w:sz w:val="20"/>
          <w:szCs w:val="20"/>
        </w:rPr>
        <w:t>,</w:t>
      </w:r>
      <w:r w:rsidRPr="00015140">
        <w:rPr>
          <w:rFonts w:ascii="GHEA Grapalat" w:hAnsi="GHEA Grapalat"/>
          <w:sz w:val="20"/>
          <w:szCs w:val="20"/>
        </w:rPr>
        <w:t xml:space="preserve"> за исключением случаев, предусмотренных пунктом 7.3 части 1 настоящего приглашения. </w:t>
      </w:r>
      <w:r w:rsidR="007A2CBF" w:rsidRPr="00015140">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015140">
        <w:rPr>
          <w:sz w:val="20"/>
          <w:szCs w:val="20"/>
        </w:rPr>
        <w:t xml:space="preserve"> </w:t>
      </w:r>
      <w:r w:rsidR="007A2CBF" w:rsidRPr="00015140">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15140">
        <w:rPr>
          <w:rFonts w:ascii="GHEA Grapalat" w:hAnsi="GHEA Grapalat"/>
          <w:sz w:val="20"/>
          <w:szCs w:val="20"/>
        </w:rPr>
        <w:t>.</w:t>
      </w:r>
    </w:p>
    <w:p w:rsidR="00B522C1" w:rsidRPr="00015140" w:rsidRDefault="00B522C1" w:rsidP="00B522C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015140">
        <w:rPr>
          <w:rFonts w:ascii="GHEA Grapalat" w:hAnsi="GHEA Grapalat"/>
          <w:sz w:val="20"/>
          <w:szCs w:val="20"/>
          <w:lang w:val="hy-AM"/>
        </w:rPr>
        <w:t xml:space="preserve"> </w:t>
      </w:r>
      <w:r w:rsidRPr="00015140">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015140">
        <w:rPr>
          <w:rFonts w:ascii="GHEA Grapalat" w:hAnsi="GHEA Grapalat"/>
          <w:sz w:val="20"/>
          <w:szCs w:val="20"/>
          <w:vertAlign w:val="superscript"/>
        </w:rPr>
        <w:t>9.1</w:t>
      </w:r>
    </w:p>
    <w:p w:rsidR="00C0350C" w:rsidRPr="00015140" w:rsidRDefault="00C0350C" w:rsidP="000D4D0B">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015140">
        <w:rPr>
          <w:rFonts w:ascii="GHEA Grapalat" w:hAnsi="GHEA Grapalat"/>
          <w:sz w:val="20"/>
          <w:szCs w:val="20"/>
        </w:rPr>
        <w:t>:</w:t>
      </w:r>
    </w:p>
    <w:p w:rsidR="00C0350C" w:rsidRPr="00015140" w:rsidRDefault="00C0350C" w:rsidP="000D4D0B">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 в случае обеспечения, представленного в виде наличных денег-Министерств</w:t>
      </w:r>
      <w:r w:rsidRPr="00015140">
        <w:rPr>
          <w:rFonts w:ascii="GHEA Grapalat" w:hAnsi="GHEA Grapalat"/>
          <w:sz w:val="20"/>
          <w:szCs w:val="20"/>
          <w:lang w:val="en-US"/>
        </w:rPr>
        <w:t>o</w:t>
      </w:r>
      <w:r w:rsidRPr="00015140">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C0350C" w:rsidRPr="00015140" w:rsidRDefault="00C0350C" w:rsidP="000D4D0B">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 в случае обеспечения, представленного в виде банковской гарантии - выдавший гарантию банк.</w:t>
      </w:r>
    </w:p>
    <w:p w:rsidR="00C0350C" w:rsidRPr="00015140" w:rsidDel="00C0350C" w:rsidRDefault="00C0350C" w:rsidP="00B46D58">
      <w:pPr>
        <w:widowControl w:val="0"/>
        <w:tabs>
          <w:tab w:val="left" w:pos="1134"/>
        </w:tabs>
        <w:spacing w:after="160"/>
        <w:ind w:firstLine="567"/>
        <w:jc w:val="both"/>
        <w:rPr>
          <w:del w:id="3" w:author="Inesa Kocharyan" w:date="2023-07-07T16:35:00Z"/>
          <w:rFonts w:ascii="GHEA Grapalat" w:hAnsi="GHEA Grapalat"/>
          <w:sz w:val="20"/>
          <w:szCs w:val="20"/>
        </w:rPr>
      </w:pPr>
    </w:p>
    <w:p w:rsidR="000A7528" w:rsidRPr="00015140" w:rsidRDefault="0028319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7.2.</w:t>
      </w:r>
      <w:r w:rsidR="003A6791" w:rsidRPr="00015140">
        <w:rPr>
          <w:rFonts w:ascii="GHEA Grapalat" w:hAnsi="GHEA Grapalat"/>
          <w:sz w:val="20"/>
          <w:szCs w:val="20"/>
        </w:rPr>
        <w:tab/>
      </w:r>
      <w:r w:rsidRPr="00015140">
        <w:rPr>
          <w:rFonts w:ascii="GHEA Grapalat" w:hAnsi="GHEA Grapalat"/>
          <w:sz w:val="20"/>
          <w:szCs w:val="20"/>
        </w:rPr>
        <w:t>При организации проце</w:t>
      </w:r>
      <w:r w:rsidR="00681F45" w:rsidRPr="00015140">
        <w:rPr>
          <w:rFonts w:ascii="GHEA Grapalat" w:hAnsi="GHEA Grapalat"/>
          <w:sz w:val="20"/>
          <w:szCs w:val="20"/>
        </w:rPr>
        <w:t>дуры закупки по лотам</w:t>
      </w:r>
      <w:r w:rsidR="007F263C" w:rsidRPr="00015140">
        <w:rPr>
          <w:rFonts w:ascii="GHEA Grapalat" w:hAnsi="GHEA Grapalat"/>
          <w:sz w:val="20"/>
          <w:szCs w:val="20"/>
        </w:rPr>
        <w:t xml:space="preserve"> если</w:t>
      </w:r>
      <w:r w:rsidR="00681F45" w:rsidRPr="00015140">
        <w:rPr>
          <w:rFonts w:ascii="GHEA Grapalat" w:hAnsi="GHEA Grapalat"/>
          <w:sz w:val="20"/>
          <w:szCs w:val="20"/>
        </w:rPr>
        <w:t>:</w:t>
      </w:r>
    </w:p>
    <w:p w:rsidR="00B72055" w:rsidRPr="00015140" w:rsidRDefault="000A752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003A6791" w:rsidRPr="00015140">
        <w:rPr>
          <w:rFonts w:ascii="GHEA Grapalat" w:hAnsi="GHEA Grapalat"/>
          <w:sz w:val="20"/>
          <w:szCs w:val="20"/>
        </w:rPr>
        <w:tab/>
      </w:r>
      <w:r w:rsidRPr="00015140">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15140">
        <w:rPr>
          <w:rFonts w:ascii="GHEA Grapalat" w:hAnsi="GHEA Grapalat"/>
          <w:sz w:val="20"/>
          <w:szCs w:val="20"/>
        </w:rPr>
        <w:t>В</w:t>
      </w:r>
      <w:r w:rsidR="00B72055" w:rsidRPr="00015140">
        <w:rPr>
          <w:rFonts w:ascii="Courier New" w:hAnsi="Courier New" w:cs="Courier New"/>
          <w:sz w:val="20"/>
          <w:szCs w:val="20"/>
        </w:rPr>
        <w:t> </w:t>
      </w:r>
      <w:r w:rsidR="00B72055" w:rsidRPr="00015140">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B72055" w:rsidRPr="00015140">
        <w:rPr>
          <w:rFonts w:ascii="Courier New" w:hAnsi="Courier New" w:cs="Courier New"/>
          <w:sz w:val="20"/>
          <w:szCs w:val="20"/>
        </w:rPr>
        <w:t> </w:t>
      </w:r>
      <w:r w:rsidR="00B72055" w:rsidRPr="00015140">
        <w:rPr>
          <w:rFonts w:ascii="GHEA Grapalat" w:hAnsi="GHEA Grapalat"/>
          <w:sz w:val="20"/>
          <w:szCs w:val="20"/>
        </w:rPr>
        <w:t>представленным лотам,</w:t>
      </w:r>
      <w:r w:rsidR="00B72055" w:rsidRPr="00015140">
        <w:rPr>
          <w:rFonts w:ascii="GHEA Grapalat" w:hAnsi="GHEA Grapalat"/>
          <w:color w:val="000000" w:themeColor="text1"/>
          <w:sz w:val="20"/>
          <w:szCs w:val="20"/>
        </w:rPr>
        <w:t xml:space="preserve"> </w:t>
      </w:r>
      <w:r w:rsidR="00B72055" w:rsidRPr="00015140">
        <w:rPr>
          <w:rFonts w:ascii="GHEA Grapalat" w:hAnsi="GHEA Grapalat"/>
          <w:sz w:val="20"/>
          <w:szCs w:val="20"/>
        </w:rPr>
        <w:t xml:space="preserve">а в том случае </w:t>
      </w:r>
      <w:r w:rsidR="00B72055" w:rsidRPr="00015140">
        <w:rPr>
          <w:rFonts w:ascii="GHEA Grapalat" w:hAnsi="GHEA Grapalat"/>
          <w:sz w:val="20"/>
          <w:szCs w:val="20"/>
          <w:lang w:val="en-US"/>
        </w:rPr>
        <w:t>e</w:t>
      </w:r>
      <w:r w:rsidR="00B72055" w:rsidRPr="00015140">
        <w:rPr>
          <w:rFonts w:ascii="GHEA Grapalat" w:hAnsi="GHEA Grapalat"/>
          <w:sz w:val="20"/>
          <w:szCs w:val="20"/>
        </w:rPr>
        <w:t>сли ценовые предложения превышают цены закупки - в отношении общей суммы ценовых предложений</w:t>
      </w:r>
      <w:r w:rsidR="00FF4B9E" w:rsidRPr="00015140">
        <w:rPr>
          <w:rFonts w:ascii="GHEA Grapalat" w:hAnsi="GHEA Grapalat"/>
          <w:sz w:val="20"/>
          <w:szCs w:val="20"/>
        </w:rPr>
        <w:t>,</w:t>
      </w:r>
      <w:r w:rsidR="00B72055" w:rsidRPr="00015140">
        <w:rPr>
          <w:rFonts w:ascii="GHEA Grapalat" w:hAnsi="GHEA Grapalat"/>
          <w:color w:val="000000" w:themeColor="text1"/>
          <w:sz w:val="20"/>
          <w:szCs w:val="20"/>
        </w:rPr>
        <w:t xml:space="preserve"> с учетом </w:t>
      </w:r>
      <w:r w:rsidR="00B72055" w:rsidRPr="00015140">
        <w:rPr>
          <w:rFonts w:ascii="GHEA Grapalat" w:hAnsi="GHEA Grapalat" w:cs="Sylfaen"/>
          <w:sz w:val="20"/>
          <w:szCs w:val="20"/>
        </w:rPr>
        <w:t>требований абзаца «д» подпункта 1 пункта 32 Порядка;</w:t>
      </w:r>
    </w:p>
    <w:p w:rsidR="00C35487" w:rsidRPr="00015140" w:rsidRDefault="000A7528" w:rsidP="00B46D58">
      <w:pPr>
        <w:widowControl w:val="0"/>
        <w:tabs>
          <w:tab w:val="left" w:pos="1134"/>
        </w:tabs>
        <w:spacing w:after="160"/>
        <w:ind w:firstLine="567"/>
        <w:jc w:val="both"/>
        <w:rPr>
          <w:sz w:val="20"/>
          <w:szCs w:val="20"/>
        </w:rPr>
      </w:pPr>
      <w:r w:rsidRPr="00015140">
        <w:rPr>
          <w:rFonts w:ascii="GHEA Grapalat" w:hAnsi="GHEA Grapalat"/>
          <w:sz w:val="20"/>
          <w:szCs w:val="20"/>
        </w:rPr>
        <w:t>б.</w:t>
      </w:r>
      <w:r w:rsidR="00E70FC4" w:rsidRPr="00015140">
        <w:rPr>
          <w:rFonts w:ascii="GHEA Grapalat" w:hAnsi="GHEA Grapalat"/>
          <w:sz w:val="20"/>
          <w:szCs w:val="20"/>
        </w:rPr>
        <w:tab/>
      </w:r>
      <w:r w:rsidRPr="00015140">
        <w:rPr>
          <w:rFonts w:ascii="GHEA Grapalat" w:hAnsi="GHEA Grapalat"/>
          <w:sz w:val="20"/>
          <w:szCs w:val="20"/>
        </w:rPr>
        <w:t>участник лишается права на заключение договора</w:t>
      </w:r>
      <w:r w:rsidR="00A41723" w:rsidRPr="00015140">
        <w:rPr>
          <w:rFonts w:ascii="GHEA Grapalat" w:hAnsi="GHEA Grapalat"/>
          <w:sz w:val="20"/>
          <w:szCs w:val="20"/>
        </w:rPr>
        <w:t xml:space="preserve"> по какому либо лоту</w:t>
      </w:r>
      <w:r w:rsidRPr="00015140">
        <w:rPr>
          <w:rFonts w:ascii="GHEA Grapalat" w:hAnsi="GHEA Grapalat"/>
          <w:sz w:val="20"/>
          <w:szCs w:val="20"/>
        </w:rPr>
        <w:t>, то обеспечение заявки выплачивается в размере суммы обеспечения, исчисленной в отношении только данного лота.</w:t>
      </w:r>
      <w:r w:rsidR="002A2F79" w:rsidRPr="00015140">
        <w:rPr>
          <w:rStyle w:val="FootnoteReference"/>
          <w:sz w:val="20"/>
          <w:szCs w:val="20"/>
        </w:rPr>
        <w:footnoteReference w:customMarkFollows="1" w:id="5"/>
        <w:t>9</w:t>
      </w:r>
    </w:p>
    <w:p w:rsidR="00F20DA5" w:rsidRPr="00015140" w:rsidRDefault="0028319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7.3.</w:t>
      </w:r>
      <w:r w:rsidR="00E70FC4" w:rsidRPr="00015140">
        <w:rPr>
          <w:rFonts w:ascii="GHEA Grapalat" w:hAnsi="GHEA Grapalat"/>
          <w:sz w:val="20"/>
          <w:szCs w:val="20"/>
        </w:rPr>
        <w:tab/>
      </w:r>
      <w:r w:rsidRPr="00015140">
        <w:rPr>
          <w:rFonts w:ascii="GHEA Grapalat" w:hAnsi="GHEA Grapalat"/>
          <w:sz w:val="20"/>
          <w:szCs w:val="20"/>
        </w:rPr>
        <w:t>Участник выплачивает обеспечение заявки, если он:</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E70FC4" w:rsidRPr="00015140">
        <w:rPr>
          <w:rFonts w:ascii="GHEA Grapalat" w:hAnsi="GHEA Grapalat"/>
          <w:sz w:val="20"/>
          <w:szCs w:val="20"/>
        </w:rPr>
        <w:tab/>
      </w:r>
      <w:r w:rsidRPr="00015140">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E70FC4" w:rsidRPr="00015140">
        <w:rPr>
          <w:rFonts w:ascii="GHEA Grapalat" w:hAnsi="GHEA Grapalat"/>
          <w:sz w:val="20"/>
          <w:szCs w:val="20"/>
        </w:rPr>
        <w:tab/>
      </w:r>
      <w:r w:rsidRPr="00015140">
        <w:rPr>
          <w:rFonts w:ascii="GHEA Grapalat" w:hAnsi="GHEA Grapalat"/>
          <w:sz w:val="20"/>
          <w:szCs w:val="20"/>
        </w:rPr>
        <w:t xml:space="preserve">нарушил обязательство, взятое на себя в рамках процесса закупки, что привело к </w:t>
      </w:r>
      <w:r w:rsidRPr="00015140">
        <w:rPr>
          <w:rFonts w:ascii="GHEA Grapalat" w:hAnsi="GHEA Grapalat"/>
          <w:sz w:val="20"/>
          <w:szCs w:val="20"/>
        </w:rPr>
        <w:lastRenderedPageBreak/>
        <w:t>прекращению дальнейшего участия данного участника в процессе;</w:t>
      </w:r>
    </w:p>
    <w:p w:rsidR="006F5184" w:rsidRPr="00015140" w:rsidRDefault="00FA0EEA" w:rsidP="00FA0E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7.</w:t>
      </w:r>
      <w:r w:rsidR="00B04EBE" w:rsidRPr="00015140">
        <w:rPr>
          <w:rFonts w:ascii="GHEA Grapalat" w:hAnsi="GHEA Grapalat"/>
          <w:sz w:val="20"/>
          <w:szCs w:val="20"/>
        </w:rPr>
        <w:t>4</w:t>
      </w:r>
      <w:r w:rsidRPr="00015140">
        <w:rPr>
          <w:rFonts w:ascii="GHEA Grapalat" w:hAnsi="GHEA Grapalat"/>
          <w:sz w:val="20"/>
          <w:szCs w:val="20"/>
        </w:rPr>
        <w:t xml:space="preserve"> </w:t>
      </w:r>
      <w:r w:rsidR="006F5184" w:rsidRPr="00015140">
        <w:rPr>
          <w:rFonts w:ascii="GHEA Grapalat" w:hAnsi="GHEA Grapalat"/>
          <w:sz w:val="20"/>
          <w:szCs w:val="20"/>
        </w:rPr>
        <w:t xml:space="preserve">Обеспечение заявки должно быть </w:t>
      </w:r>
      <w:r w:rsidR="009B5257" w:rsidRPr="00015140">
        <w:rPr>
          <w:rFonts w:ascii="GHEA Grapalat" w:hAnsi="GHEA Grapalat"/>
          <w:sz w:val="20"/>
          <w:szCs w:val="20"/>
        </w:rPr>
        <w:t xml:space="preserve">действительным </w:t>
      </w:r>
      <w:r w:rsidR="006F5184" w:rsidRPr="00015140">
        <w:rPr>
          <w:rFonts w:ascii="GHEA Grapalat" w:hAnsi="GHEA Grapalat"/>
          <w:sz w:val="20"/>
          <w:szCs w:val="20"/>
        </w:rPr>
        <w:t>в течение 90</w:t>
      </w:r>
      <w:r w:rsidR="006F5184" w:rsidRPr="00015140">
        <w:rPr>
          <w:rFonts w:ascii="Courier New" w:hAnsi="Courier New" w:cs="Courier New"/>
          <w:sz w:val="20"/>
          <w:szCs w:val="20"/>
        </w:rPr>
        <w:t> </w:t>
      </w:r>
      <w:r w:rsidR="006F5184" w:rsidRPr="00015140">
        <w:rPr>
          <w:rFonts w:ascii="GHEA Grapalat" w:hAnsi="GHEA Grapalat"/>
          <w:sz w:val="20"/>
          <w:szCs w:val="20"/>
        </w:rPr>
        <w:t>(девяноста) рабочих дней со дня</w:t>
      </w:r>
      <w:r w:rsidR="009B5257" w:rsidRPr="00015140">
        <w:rPr>
          <w:rFonts w:ascii="GHEA Grapalat" w:hAnsi="GHEA Grapalat"/>
          <w:sz w:val="20"/>
          <w:szCs w:val="20"/>
        </w:rPr>
        <w:t xml:space="preserve"> истечения крайнего срока</w:t>
      </w:r>
      <w:r w:rsidR="006F5184" w:rsidRPr="00015140">
        <w:rPr>
          <w:rFonts w:ascii="GHEA Grapalat" w:hAnsi="GHEA Grapalat"/>
          <w:sz w:val="20"/>
          <w:szCs w:val="20"/>
        </w:rPr>
        <w:t xml:space="preserve"> подачи заяв</w:t>
      </w:r>
      <w:r w:rsidR="009B5257" w:rsidRPr="00015140">
        <w:rPr>
          <w:rFonts w:ascii="GHEA Grapalat" w:hAnsi="GHEA Grapalat"/>
          <w:sz w:val="20"/>
          <w:szCs w:val="20"/>
        </w:rPr>
        <w:t>о</w:t>
      </w:r>
      <w:r w:rsidR="006F5184" w:rsidRPr="00015140">
        <w:rPr>
          <w:rFonts w:ascii="GHEA Grapalat" w:hAnsi="GHEA Grapalat"/>
          <w:sz w:val="20"/>
          <w:szCs w:val="20"/>
        </w:rPr>
        <w:t>к.</w:t>
      </w:r>
      <w:r w:rsidR="00CD5802" w:rsidRPr="00015140">
        <w:rPr>
          <w:rFonts w:ascii="GHEA Grapalat" w:hAnsi="GHEA Grapalat"/>
          <w:sz w:val="20"/>
          <w:szCs w:val="20"/>
          <w:vertAlign w:val="superscript"/>
        </w:rPr>
        <w:t>9.2</w:t>
      </w:r>
      <w:r w:rsidR="006F5184" w:rsidRPr="00015140">
        <w:rPr>
          <w:rFonts w:ascii="GHEA Grapalat" w:hAnsi="GHEA Grapalat"/>
          <w:sz w:val="20"/>
          <w:szCs w:val="20"/>
        </w:rPr>
        <w:t xml:space="preserve"> </w:t>
      </w:r>
    </w:p>
    <w:p w:rsidR="00FA0EEA" w:rsidRPr="00015140" w:rsidRDefault="00B04EBE" w:rsidP="00FA0E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 xml:space="preserve">7.5 </w:t>
      </w:r>
      <w:r w:rsidR="00FA0EEA" w:rsidRPr="00015140">
        <w:rPr>
          <w:rFonts w:ascii="GHEA Grapalat" w:hAnsi="GHEA Grapalat"/>
          <w:sz w:val="20"/>
          <w:szCs w:val="20"/>
        </w:rPr>
        <w:t xml:space="preserve">Руководитель заказчика </w:t>
      </w:r>
      <w:r w:rsidR="0081784D" w:rsidRPr="00015140">
        <w:rPr>
          <w:rFonts w:ascii="GHEA Grapalat" w:hAnsi="GHEA Grapalat"/>
          <w:sz w:val="20"/>
          <w:szCs w:val="20"/>
        </w:rPr>
        <w:t xml:space="preserve">в письменной форме </w:t>
      </w:r>
      <w:r w:rsidR="00FA0EEA" w:rsidRPr="00015140">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15140">
        <w:rPr>
          <w:rFonts w:ascii="GHEA Grapalat" w:hAnsi="GHEA Grapalat"/>
          <w:sz w:val="20"/>
          <w:szCs w:val="20"/>
        </w:rPr>
        <w:t>Министерству финансов РА</w:t>
      </w:r>
      <w:r w:rsidR="00FA0EEA" w:rsidRPr="00015140">
        <w:rPr>
          <w:rFonts w:ascii="GHEA Grapalat" w:hAnsi="GHEA Grapalat"/>
          <w:sz w:val="20"/>
          <w:szCs w:val="20"/>
        </w:rPr>
        <w:t xml:space="preserve"> в течение </w:t>
      </w:r>
      <w:r w:rsidR="0081784D" w:rsidRPr="00015140">
        <w:rPr>
          <w:rFonts w:ascii="GHEA Grapalat" w:hAnsi="GHEA Grapalat"/>
          <w:sz w:val="20"/>
          <w:szCs w:val="20"/>
        </w:rPr>
        <w:t xml:space="preserve">пяти </w:t>
      </w:r>
      <w:r w:rsidR="00FA0EEA" w:rsidRPr="00015140">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015140">
        <w:rPr>
          <w:rFonts w:ascii="GHEA Grapalat" w:hAnsi="GHEA Grapalat"/>
          <w:sz w:val="20"/>
          <w:szCs w:val="20"/>
        </w:rPr>
        <w:t xml:space="preserve"> или Министерством финансов РА</w:t>
      </w:r>
      <w:r w:rsidR="00FA0EEA"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015140">
        <w:rPr>
          <w:rFonts w:ascii="GHEA Grapalat" w:hAnsi="GHEA Grapalat"/>
          <w:sz w:val="20"/>
          <w:szCs w:val="20"/>
        </w:rPr>
        <w:t>письменно</w:t>
      </w:r>
      <w:r w:rsidR="00FA0EEA" w:rsidRPr="00015140">
        <w:rPr>
          <w:rFonts w:ascii="GHEA Grapalat" w:hAnsi="GHEA Grapalat"/>
          <w:sz w:val="20"/>
          <w:szCs w:val="20"/>
        </w:rPr>
        <w:t xml:space="preserve"> в течение двух рабочих дней после получения отказа.</w:t>
      </w:r>
    </w:p>
    <w:p w:rsidR="00FA0EEA" w:rsidRPr="00015140" w:rsidRDefault="00FA0EEA" w:rsidP="00FA0E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015140" w:rsidRDefault="00CC0E15" w:rsidP="00B46D58">
      <w:pPr>
        <w:widowControl w:val="0"/>
        <w:tabs>
          <w:tab w:val="left" w:pos="1134"/>
        </w:tabs>
        <w:spacing w:after="160"/>
        <w:ind w:firstLine="567"/>
        <w:jc w:val="both"/>
        <w:rPr>
          <w:rFonts w:ascii="GHEA Grapalat" w:hAnsi="GHEA Grapalat" w:cs="Sylfaen"/>
          <w:sz w:val="20"/>
          <w:szCs w:val="20"/>
        </w:rPr>
      </w:pPr>
    </w:p>
    <w:p w:rsidR="002626F7" w:rsidRPr="00015140" w:rsidRDefault="002626F7" w:rsidP="00B46D58">
      <w:pPr>
        <w:rPr>
          <w:rFonts w:ascii="GHEA Grapalat" w:hAnsi="GHEA Grapalat" w:cs="Sylfaen"/>
          <w:sz w:val="20"/>
          <w:szCs w:val="20"/>
        </w:rPr>
      </w:pPr>
    </w:p>
    <w:p w:rsidR="00096865" w:rsidRPr="00015140" w:rsidRDefault="00E70FC4" w:rsidP="00B46D58">
      <w:pPr>
        <w:widowControl w:val="0"/>
        <w:spacing w:after="16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015140">
        <w:rPr>
          <w:rFonts w:ascii="GHEA Grapalat" w:hAnsi="GHEA Grapalat"/>
          <w:b/>
          <w:sz w:val="20"/>
          <w:szCs w:val="20"/>
        </w:rPr>
        <w:t xml:space="preserve">ПОДВЕДЕНИЕ ИТОГОВ </w:t>
      </w:r>
    </w:p>
    <w:p w:rsidR="00096865" w:rsidRPr="00015140" w:rsidRDefault="00FD2748" w:rsidP="00B46D58">
      <w:pPr>
        <w:pStyle w:val="BodyTextIndent2"/>
        <w:widowControl w:val="0"/>
        <w:tabs>
          <w:tab w:val="left" w:pos="1134"/>
        </w:tabs>
        <w:spacing w:after="160" w:line="240" w:lineRule="auto"/>
        <w:ind w:firstLine="567"/>
        <w:rPr>
          <w:rFonts w:ascii="GHEA Grapalat" w:hAnsi="GHEA Grapalat" w:cs="Tahoma"/>
        </w:rPr>
      </w:pPr>
      <w:r w:rsidRPr="00015140">
        <w:rPr>
          <w:rFonts w:ascii="GHEA Grapalat" w:hAnsi="GHEA Grapalat"/>
        </w:rPr>
        <w:t>8.1</w:t>
      </w:r>
      <w:r w:rsidR="00D07367" w:rsidRPr="00015140">
        <w:rPr>
          <w:rFonts w:ascii="GHEA Grapalat" w:hAnsi="GHEA Grapalat"/>
        </w:rPr>
        <w:t>.</w:t>
      </w:r>
      <w:r w:rsidR="00D07367" w:rsidRPr="00015140">
        <w:rPr>
          <w:rFonts w:ascii="GHEA Grapalat" w:hAnsi="GHEA Grapalat"/>
        </w:rPr>
        <w:tab/>
      </w:r>
      <w:r w:rsidR="00432BF7">
        <w:rPr>
          <w:rFonts w:ascii="GHEA Grapalat" w:hAnsi="GHEA Grapalat"/>
        </w:rPr>
        <w:t>Вскрытие заявок произойдет на "</w:t>
      </w:r>
      <w:r w:rsidR="00432BF7" w:rsidRPr="00432BF7">
        <w:rPr>
          <w:rFonts w:ascii="GHEA Grapalat" w:hAnsi="GHEA Grapalat"/>
          <w:b/>
          <w:lang w:val="hy-AM"/>
        </w:rPr>
        <w:t>7</w:t>
      </w:r>
      <w:r w:rsidR="00432BF7">
        <w:rPr>
          <w:rFonts w:ascii="GHEA Grapalat" w:hAnsi="GHEA Grapalat"/>
        </w:rPr>
        <w:t>"-ый день в "</w:t>
      </w:r>
      <w:r w:rsidR="00432BF7" w:rsidRPr="00432BF7">
        <w:rPr>
          <w:rFonts w:ascii="GHEA Grapalat" w:hAnsi="GHEA Grapalat"/>
          <w:b/>
          <w:lang w:val="hy-AM"/>
        </w:rPr>
        <w:t>15։00</w:t>
      </w:r>
      <w:r w:rsidRPr="00015140">
        <w:rPr>
          <w:rFonts w:ascii="GHEA Grapalat" w:hAnsi="GHEA Grapalat"/>
        </w:rPr>
        <w:t xml:space="preserve">" со дня опубликования в </w:t>
      </w:r>
      <w:r w:rsidR="00CE35E7" w:rsidRPr="00015140">
        <w:rPr>
          <w:rFonts w:ascii="GHEA Grapalat" w:hAnsi="GHEA Grapalat"/>
        </w:rPr>
        <w:t>бюллетене</w:t>
      </w:r>
      <w:r w:rsidRPr="00015140">
        <w:rPr>
          <w:rFonts w:ascii="GHEA Grapalat" w:hAnsi="GHEA Grapalat"/>
        </w:rPr>
        <w:t xml:space="preserve"> объявления и приглашения на настоящую процедуру. </w:t>
      </w:r>
    </w:p>
    <w:p w:rsidR="00C64E56" w:rsidRPr="00015140" w:rsidRDefault="009B6D58"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rsidR="00576D5D" w:rsidRPr="00015140" w:rsidRDefault="009B6D58" w:rsidP="00D76027">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015140" w:rsidRDefault="00576D5D" w:rsidP="00D76027">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rsidR="00576D5D" w:rsidRPr="00015140" w:rsidRDefault="00576D5D" w:rsidP="00D76027">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015140" w:rsidRDefault="00FD274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rsidR="002A665D" w:rsidRPr="00015140" w:rsidRDefault="00CF34DE" w:rsidP="00B46D58">
      <w:pPr>
        <w:widowControl w:val="0"/>
        <w:spacing w:after="16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rsidR="00ED6836" w:rsidRPr="00015140" w:rsidRDefault="00745561"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15140">
        <w:rPr>
          <w:rFonts w:ascii="GHEA Grapalat" w:hAnsi="GHEA Grapalat"/>
          <w:sz w:val="20"/>
          <w:szCs w:val="20"/>
        </w:rPr>
        <w:t xml:space="preserve"> и оценке </w:t>
      </w:r>
      <w:r w:rsidRPr="00015140">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015140">
        <w:rPr>
          <w:rFonts w:ascii="GHEA Grapalat" w:hAnsi="GHEA Grapalat"/>
          <w:sz w:val="20"/>
          <w:szCs w:val="20"/>
        </w:rPr>
        <w:t xml:space="preserve">и/или обеспечение заявки, или </w:t>
      </w:r>
      <w:r w:rsidRPr="00015140">
        <w:rPr>
          <w:rFonts w:ascii="GHEA Grapalat" w:hAnsi="GHEA Grapalat"/>
          <w:sz w:val="20"/>
          <w:szCs w:val="20"/>
        </w:rPr>
        <w:t>те, которые не соответствуют требованиям приглашения</w:t>
      </w:r>
      <w:r w:rsidR="00550A62" w:rsidRPr="00015140">
        <w:rPr>
          <w:rFonts w:ascii="GHEA Grapalat" w:hAnsi="GHEA Grapalat"/>
          <w:sz w:val="20"/>
          <w:szCs w:val="20"/>
        </w:rPr>
        <w:t>, за исключением случая, установленного пунктом 8.9 части 1 настоящего приглашения</w:t>
      </w:r>
      <w:r w:rsidRPr="00015140">
        <w:rPr>
          <w:rFonts w:ascii="GHEA Grapalat" w:hAnsi="GHEA Grapalat"/>
          <w:sz w:val="20"/>
          <w:szCs w:val="20"/>
        </w:rPr>
        <w:t>.</w:t>
      </w:r>
    </w:p>
    <w:p w:rsidR="00B514E8" w:rsidRPr="00015140" w:rsidRDefault="00FD2748"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lastRenderedPageBreak/>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rsidR="00096865" w:rsidRPr="00015140"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6"/>
        <w:t>10</w:t>
      </w:r>
      <w:r w:rsidR="00A01157" w:rsidRPr="00015140">
        <w:rPr>
          <w:rFonts w:ascii="GHEA Grapalat" w:hAnsi="GHEA Grapalat"/>
          <w:i w:val="0"/>
        </w:rPr>
        <w:t>.</w:t>
      </w:r>
    </w:p>
    <w:p w:rsidR="00B15493" w:rsidRPr="00015140" w:rsidRDefault="00FD2748"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rsidR="009B6D58" w:rsidRPr="00015140" w:rsidRDefault="00FD274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При равенстве предложенных наименьших цен</w:t>
      </w:r>
      <w:del w:id="5"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rsidR="009B6D58" w:rsidRPr="00015140" w:rsidRDefault="009B6D58"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015140"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015140" w:rsidRDefault="00B05FE6" w:rsidP="00B05FE6">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015140" w:rsidRDefault="00B05FE6" w:rsidP="00B05FE6">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015140" w:rsidRDefault="00FD2748"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rsidR="00AD2081" w:rsidRPr="00015140" w:rsidRDefault="00A150A9" w:rsidP="00B46D58">
      <w:pPr>
        <w:pStyle w:val="norm"/>
        <w:widowControl w:val="0"/>
        <w:tabs>
          <w:tab w:val="left" w:pos="1134"/>
        </w:tabs>
        <w:spacing w:after="160"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015140" w:rsidRDefault="006A3C8A" w:rsidP="00B46D58">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rsidR="0034742C" w:rsidRPr="00015140" w:rsidRDefault="0034742C" w:rsidP="0034742C">
      <w:pPr>
        <w:pStyle w:val="norm"/>
        <w:widowControl w:val="0"/>
        <w:tabs>
          <w:tab w:val="left" w:pos="1134"/>
        </w:tabs>
        <w:spacing w:after="160"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rsidR="006A649A"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rsidR="00E65F37"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rsidR="00A24827" w:rsidRPr="00015140" w:rsidRDefault="00A24827"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015140" w:rsidRDefault="008B73CD" w:rsidP="00B46D58">
      <w:pPr>
        <w:pStyle w:val="BodyTextIndent2"/>
        <w:widowControl w:val="0"/>
        <w:tabs>
          <w:tab w:val="left" w:pos="1134"/>
        </w:tabs>
        <w:spacing w:after="160"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w:t>
      </w:r>
      <w:r w:rsidRPr="00015140">
        <w:rPr>
          <w:rFonts w:ascii="GHEA Grapalat" w:hAnsi="GHEA Grapalat"/>
        </w:rPr>
        <w:lastRenderedPageBreak/>
        <w:t>подписания;</w:t>
      </w:r>
    </w:p>
    <w:p w:rsidR="0052468C" w:rsidRPr="00015140" w:rsidRDefault="008769B4"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015140" w:rsidRDefault="000E53B7" w:rsidP="00B24E4B">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rsidR="00B24E4B" w:rsidRPr="00015140"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015140"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015140" w:rsidRDefault="006435F5"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rsidR="00C20AD3" w:rsidRPr="00015140" w:rsidRDefault="00544A12" w:rsidP="00637CD2">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rsidR="004B64BD" w:rsidRPr="00015140" w:rsidRDefault="004B64BD" w:rsidP="004B64BD">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015140" w:rsidRDefault="003822FA" w:rsidP="00B46D58">
      <w:pPr>
        <w:widowControl w:val="0"/>
        <w:tabs>
          <w:tab w:val="left" w:pos="1276"/>
        </w:tabs>
        <w:spacing w:after="160"/>
        <w:ind w:firstLine="567"/>
        <w:jc w:val="both"/>
        <w:rPr>
          <w:rFonts w:ascii="GHEA Grapalat" w:hAnsi="GHEA Grapalat"/>
          <w:sz w:val="20"/>
          <w:szCs w:val="20"/>
        </w:rPr>
      </w:pPr>
    </w:p>
    <w:p w:rsidR="00A63D83" w:rsidRPr="00015140" w:rsidRDefault="00A63D8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15140" w:rsidRDefault="00E64D24" w:rsidP="00B46D58">
      <w:pPr>
        <w:pStyle w:val="norm"/>
        <w:widowControl w:val="0"/>
        <w:tabs>
          <w:tab w:val="left" w:pos="1276"/>
        </w:tabs>
        <w:spacing w:after="160"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w:t>
      </w:r>
      <w:r w:rsidR="00A74478" w:rsidRPr="00015140">
        <w:rPr>
          <w:rFonts w:ascii="GHEA Grapalat" w:hAnsi="GHEA Grapalat"/>
          <w:sz w:val="20"/>
        </w:rPr>
        <w:lastRenderedPageBreak/>
        <w:t>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1514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015140"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015140" w:rsidRDefault="00BF1CBD" w:rsidP="00BF1CBD">
      <w:pPr>
        <w:widowControl w:val="0"/>
        <w:spacing w:after="16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7"/>
        <w:t>11</w:t>
      </w:r>
      <w:r w:rsidRPr="00015140">
        <w:rPr>
          <w:rFonts w:ascii="GHEA Grapalat" w:hAnsi="GHEA Grapalat"/>
        </w:rPr>
        <w:t xml:space="preserve">. </w:t>
      </w:r>
    </w:p>
    <w:p w:rsidR="00583092" w:rsidRPr="00015140" w:rsidRDefault="00A150A9"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rsidR="00583092" w:rsidRPr="00015140" w:rsidRDefault="00A150A9" w:rsidP="00B46D58">
      <w:pPr>
        <w:pStyle w:val="BodyTextIndent2"/>
        <w:widowControl w:val="0"/>
        <w:tabs>
          <w:tab w:val="left" w:pos="1276"/>
        </w:tabs>
        <w:spacing w:after="160"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15140" w:rsidRDefault="00662165" w:rsidP="00B46D58">
      <w:pPr>
        <w:pStyle w:val="BodyTextIndent2"/>
        <w:widowControl w:val="0"/>
        <w:spacing w:after="160"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rsidR="00E45ACA" w:rsidRPr="00015140" w:rsidRDefault="00A150A9" w:rsidP="00B46D58">
      <w:pPr>
        <w:pStyle w:val="norm"/>
        <w:widowControl w:val="0"/>
        <w:tabs>
          <w:tab w:val="left" w:pos="1276"/>
        </w:tabs>
        <w:spacing w:after="160"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rsidR="00583092" w:rsidRPr="00015140" w:rsidRDefault="00A150A9" w:rsidP="00B46D58">
      <w:pPr>
        <w:pStyle w:val="BodyTextIndent2"/>
        <w:widowControl w:val="0"/>
        <w:tabs>
          <w:tab w:val="left" w:pos="1276"/>
        </w:tabs>
        <w:spacing w:after="160"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015140" w:rsidRDefault="0084513E" w:rsidP="0084513E">
      <w:pPr>
        <w:pStyle w:val="BodyTextIndent2"/>
        <w:widowControl w:val="0"/>
        <w:spacing w:after="160"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rsidR="0084513E" w:rsidRPr="00015140"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rsidR="0084513E" w:rsidRPr="00015140" w:rsidRDefault="0084513E" w:rsidP="0084513E">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015140"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015140" w:rsidRDefault="0084513E" w:rsidP="0084513E">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015140" w:rsidRDefault="00B47535">
      <w:pPr>
        <w:rPr>
          <w:rFonts w:ascii="GHEA Grapalat" w:hAnsi="GHEA Grapalat"/>
          <w:b/>
          <w:sz w:val="20"/>
          <w:szCs w:val="20"/>
        </w:rPr>
      </w:pPr>
      <w:r w:rsidRPr="00015140">
        <w:rPr>
          <w:rFonts w:ascii="GHEA Grapalat" w:hAnsi="GHEA Grapalat"/>
          <w:b/>
          <w:sz w:val="20"/>
          <w:szCs w:val="20"/>
        </w:rPr>
        <w:br w:type="page"/>
      </w:r>
    </w:p>
    <w:p w:rsidR="000313A6" w:rsidRPr="00015140" w:rsidRDefault="00AA0AD8"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rsidR="00096865"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rsidR="00F23A51" w:rsidRPr="00015140" w:rsidRDefault="00AA0AD8"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015140" w:rsidRDefault="00A93A41" w:rsidP="001E2047">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015140" w:rsidRDefault="000313A6" w:rsidP="00BD587C">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1514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rsidR="00096865" w:rsidRPr="00015140" w:rsidRDefault="00030D40" w:rsidP="00B46D58">
      <w:pPr>
        <w:widowControl w:val="0"/>
        <w:spacing w:after="16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rsidR="00096865"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rsidR="003D57AD" w:rsidRPr="00015140" w:rsidRDefault="00A6609C"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rsidR="00571E4C" w:rsidRPr="00015140" w:rsidRDefault="00801A4F" w:rsidP="00571E4C">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015140" w:rsidRDefault="004F01AF" w:rsidP="004F01A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015140" w:rsidRDefault="00801A4F" w:rsidP="00801A4F">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rsidR="00DA0186" w:rsidRPr="00015140" w:rsidRDefault="00DA0186" w:rsidP="00801A4F">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lang w:val="hy-AM"/>
        </w:rPr>
        <w:t>---------------------------</w:t>
      </w:r>
    </w:p>
    <w:p w:rsidR="008E419D" w:rsidRPr="00015140" w:rsidRDefault="0052513C" w:rsidP="008E419D">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015140" w:rsidRDefault="008E419D" w:rsidP="0052513C">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rsidR="0052513C" w:rsidRPr="00015140" w:rsidRDefault="0052513C" w:rsidP="0052513C">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015140" w:rsidRDefault="0052513C" w:rsidP="0052513C">
      <w:pPr>
        <w:pStyle w:val="FootnoteText"/>
        <w:jc w:val="both"/>
        <w:rPr>
          <w:rFonts w:asciiTheme="minorHAnsi" w:hAnsiTheme="minorHAnsi"/>
          <w:i/>
        </w:rPr>
      </w:pPr>
      <w:r w:rsidRPr="000151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015140" w:rsidRDefault="00DA0186" w:rsidP="00DA0186">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rsidR="00DA0186" w:rsidRPr="00015140" w:rsidRDefault="00DA0186" w:rsidP="00DA0186">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015140" w:rsidRDefault="00DA0186" w:rsidP="00DA0186">
      <w:pPr>
        <w:widowControl w:val="0"/>
        <w:tabs>
          <w:tab w:val="left" w:pos="1276"/>
        </w:tabs>
        <w:spacing w:after="160"/>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015140" w:rsidRDefault="00DA0186" w:rsidP="00DA0186">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rsidR="00801A4F" w:rsidRPr="00015140" w:rsidRDefault="00801A4F" w:rsidP="00DA0186">
      <w:pPr>
        <w:widowControl w:val="0"/>
        <w:tabs>
          <w:tab w:val="left" w:pos="1276"/>
        </w:tabs>
        <w:spacing w:after="160"/>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rsidR="0035631F" w:rsidRPr="00015140" w:rsidRDefault="00801A4F" w:rsidP="00801A4F">
      <w:pPr>
        <w:widowControl w:val="0"/>
        <w:tabs>
          <w:tab w:val="left" w:pos="1276"/>
        </w:tabs>
        <w:spacing w:after="160"/>
        <w:ind w:firstLine="567"/>
        <w:jc w:val="both"/>
        <w:rPr>
          <w:ins w:id="8"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8"/>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rsidR="00AA0D5B" w:rsidRPr="00015140" w:rsidRDefault="00AA0D5B" w:rsidP="00AA0D5B">
      <w:pPr>
        <w:widowControl w:val="0"/>
        <w:tabs>
          <w:tab w:val="left" w:pos="1276"/>
        </w:tabs>
        <w:spacing w:after="160"/>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 xml:space="preserve">если выполнение контракта (соглашения) не </w:t>
      </w:r>
      <w:r w:rsidR="00544769" w:rsidRPr="00015140">
        <w:rPr>
          <w:rFonts w:ascii="GHEA Grapalat" w:hAnsi="GHEA Grapalat" w:cs="Sylfaen"/>
          <w:sz w:val="20"/>
          <w:szCs w:val="20"/>
          <w:lang w:val="hy-AM"/>
        </w:rPr>
        <w:lastRenderedPageBreak/>
        <w:t>является поэтапным</w:t>
      </w:r>
      <w:r w:rsidR="007D61CE" w:rsidRPr="00015140">
        <w:rPr>
          <w:rFonts w:ascii="GHEA Grapalat" w:hAnsi="GHEA Grapalat" w:cs="Sylfaen"/>
          <w:sz w:val="20"/>
          <w:szCs w:val="20"/>
        </w:rPr>
        <w:t>.</w:t>
      </w:r>
    </w:p>
    <w:p w:rsidR="002406D8" w:rsidRPr="00015140" w:rsidRDefault="002406D8"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9"/>
        <w:t>13</w:t>
      </w:r>
      <w:r w:rsidR="00375E5E" w:rsidRPr="00015140">
        <w:rPr>
          <w:rFonts w:ascii="GHEA Grapalat" w:hAnsi="GHEA Grapalat"/>
          <w:sz w:val="20"/>
          <w:szCs w:val="20"/>
        </w:rPr>
        <w:t>.</w:t>
      </w:r>
    </w:p>
    <w:p w:rsidR="00DA0D2B" w:rsidRPr="00015140" w:rsidRDefault="0058395E" w:rsidP="00DA0D2B">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rsidR="00BE0C42" w:rsidRPr="00015140" w:rsidRDefault="00BE0C42" w:rsidP="00B46D58">
      <w:pPr>
        <w:widowControl w:val="0"/>
        <w:tabs>
          <w:tab w:val="left" w:pos="1276"/>
        </w:tabs>
        <w:spacing w:after="160"/>
        <w:ind w:firstLine="567"/>
        <w:jc w:val="both"/>
        <w:rPr>
          <w:rFonts w:ascii="GHEA Grapalat" w:hAnsi="GHEA Grapalat"/>
          <w:sz w:val="20"/>
          <w:szCs w:val="20"/>
          <w:lang w:val="hy-AM"/>
        </w:rPr>
      </w:pPr>
      <w:r w:rsidRPr="00015140">
        <w:rPr>
          <w:rFonts w:ascii="GHEA Grapalat" w:hAnsi="GHEA Grapalat"/>
          <w:sz w:val="20"/>
          <w:szCs w:val="20"/>
        </w:rPr>
        <w:t>.</w:t>
      </w:r>
    </w:p>
    <w:p w:rsidR="00E969ED" w:rsidRPr="00015140" w:rsidRDefault="00BE0C42"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rsidR="00F0759D" w:rsidRPr="00015140" w:rsidRDefault="00F92A53"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rsidR="00D32092" w:rsidRPr="00015140" w:rsidRDefault="004A0321"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015140" w:rsidRDefault="00030D40" w:rsidP="00B46D58">
      <w:pPr>
        <w:widowControl w:val="0"/>
        <w:tabs>
          <w:tab w:val="left" w:pos="1276"/>
        </w:tabs>
        <w:spacing w:after="160"/>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rsidR="005162B1" w:rsidRPr="00015140" w:rsidRDefault="00030D40"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rsidR="001075CA" w:rsidRPr="00015140" w:rsidRDefault="001075CA" w:rsidP="001075CA">
      <w:pPr>
        <w:widowControl w:val="0"/>
        <w:tabs>
          <w:tab w:val="left" w:pos="1134"/>
        </w:tabs>
        <w:spacing w:after="160"/>
        <w:ind w:firstLine="567"/>
        <w:jc w:val="both"/>
        <w:rPr>
          <w:ins w:id="9"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 xml:space="preserve">рабочих дней, следующих за днем </w:t>
      </w:r>
      <w:r w:rsidRPr="00015140">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rsidR="00D70281" w:rsidRPr="000151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rsidR="00D70281" w:rsidRPr="000151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rsidR="00D70281" w:rsidRPr="00015140" w:rsidRDefault="00D70281" w:rsidP="001075CA">
      <w:pPr>
        <w:widowControl w:val="0"/>
        <w:tabs>
          <w:tab w:val="left" w:pos="1134"/>
        </w:tabs>
        <w:spacing w:after="160"/>
        <w:ind w:firstLine="567"/>
        <w:jc w:val="both"/>
        <w:rPr>
          <w:rFonts w:ascii="GHEA Grapalat" w:hAnsi="GHEA Grapalat"/>
          <w:sz w:val="20"/>
          <w:szCs w:val="20"/>
        </w:rPr>
      </w:pPr>
    </w:p>
    <w:p w:rsidR="005162B1" w:rsidRPr="00015140" w:rsidRDefault="003E194D"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ab/>
      </w:r>
    </w:p>
    <w:p w:rsidR="00362FEF" w:rsidRPr="00015140" w:rsidRDefault="00362FEF">
      <w:pPr>
        <w:rPr>
          <w:rFonts w:ascii="GHEA Grapalat" w:hAnsi="GHEA Grapalat" w:cs="Sylfaen"/>
          <w:sz w:val="20"/>
          <w:szCs w:val="20"/>
        </w:rPr>
      </w:pPr>
      <w:r w:rsidRPr="00015140">
        <w:rPr>
          <w:rFonts w:ascii="GHEA Grapalat" w:hAnsi="GHEA Grapalat" w:cs="Sylfaen"/>
          <w:sz w:val="20"/>
          <w:szCs w:val="20"/>
        </w:rPr>
        <w:br w:type="page"/>
      </w:r>
    </w:p>
    <w:p w:rsidR="00637D24" w:rsidRPr="00015140" w:rsidRDefault="00637D24" w:rsidP="00B46D58">
      <w:pPr>
        <w:widowControl w:val="0"/>
        <w:tabs>
          <w:tab w:val="left" w:pos="1134"/>
        </w:tabs>
        <w:spacing w:after="160"/>
        <w:ind w:firstLine="567"/>
        <w:jc w:val="both"/>
        <w:rPr>
          <w:rFonts w:ascii="GHEA Grapalat" w:hAnsi="GHEA Grapalat" w:cs="Sylfaen"/>
          <w:sz w:val="20"/>
          <w:szCs w:val="20"/>
        </w:rPr>
      </w:pPr>
    </w:p>
    <w:p w:rsidR="00096865" w:rsidRPr="00015140" w:rsidRDefault="005066AC" w:rsidP="005066AC">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rsidR="003D5CAF" w:rsidRPr="00015140" w:rsidRDefault="003D5CAF" w:rsidP="005066AC">
      <w:pPr>
        <w:rPr>
          <w:rFonts w:ascii="GHEA Grapalat" w:hAnsi="GHEA Grapalat" w:cs="Arial"/>
          <w:b/>
          <w:sz w:val="20"/>
          <w:szCs w:val="20"/>
        </w:rPr>
      </w:pPr>
    </w:p>
    <w:p w:rsidR="00096865" w:rsidRPr="00015140" w:rsidRDefault="00096865"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10"/>
        <w:t>14</w:t>
      </w:r>
      <w:r w:rsidRPr="00015140">
        <w:rPr>
          <w:rFonts w:ascii="GHEA Grapalat" w:hAnsi="GHEA Grapalat"/>
          <w:sz w:val="20"/>
          <w:szCs w:val="20"/>
        </w:rPr>
        <w:t>.</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rsidR="00CA1C11" w:rsidRPr="00015140" w:rsidRDefault="00731D26" w:rsidP="00B46D58">
      <w:pPr>
        <w:widowControl w:val="0"/>
        <w:tabs>
          <w:tab w:val="left" w:pos="1276"/>
        </w:tabs>
        <w:spacing w:after="160"/>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015140" w:rsidRDefault="00C54730" w:rsidP="00C54730">
      <w:pPr>
        <w:jc w:val="center"/>
        <w:rPr>
          <w:rFonts w:ascii="GHEA Grapalat" w:hAnsi="GHEA Grapalat"/>
          <w:b/>
          <w:sz w:val="20"/>
          <w:szCs w:val="20"/>
        </w:rPr>
      </w:pPr>
    </w:p>
    <w:p w:rsidR="00096865" w:rsidRPr="00015140" w:rsidRDefault="008D5016" w:rsidP="00C54730">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rsidR="00C54730" w:rsidRPr="00015140" w:rsidRDefault="00C54730" w:rsidP="00C54730">
      <w:pPr>
        <w:jc w:val="center"/>
        <w:rPr>
          <w:rFonts w:ascii="GHEA Grapalat" w:hAnsi="GHEA Grapalat"/>
          <w:b/>
          <w:sz w:val="20"/>
          <w:szCs w:val="20"/>
        </w:rPr>
      </w:pPr>
    </w:p>
    <w:p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015140" w:rsidRDefault="001770E8" w:rsidP="001770E8">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015140" w:rsidRDefault="001770E8" w:rsidP="001770E8">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015140" w:rsidRDefault="001770E8" w:rsidP="001770E8">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rsidR="00C87BF8" w:rsidRPr="00015140" w:rsidRDefault="00C87BF8" w:rsidP="00C87BF8">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015140">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015140" w:rsidRDefault="00C87BF8" w:rsidP="00C87BF8">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015140" w:rsidRDefault="00C87BF8" w:rsidP="00C87BF8">
      <w:pPr>
        <w:widowControl w:val="0"/>
        <w:spacing w:after="16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015140" w:rsidRDefault="00AE679C" w:rsidP="00B46D58">
      <w:pPr>
        <w:widowControl w:val="0"/>
        <w:spacing w:after="160"/>
        <w:jc w:val="center"/>
        <w:rPr>
          <w:rFonts w:ascii="GHEA Grapalat" w:hAnsi="GHEA Grapalat" w:cs="Sylfaen"/>
          <w:b/>
          <w:sz w:val="20"/>
          <w:szCs w:val="20"/>
        </w:rPr>
      </w:pPr>
    </w:p>
    <w:p w:rsidR="004373E3" w:rsidRPr="00015140" w:rsidRDefault="004373E3" w:rsidP="00B46D58">
      <w:pPr>
        <w:rPr>
          <w:rFonts w:ascii="GHEA Grapalat" w:hAnsi="GHEA Grapalat"/>
          <w:b/>
          <w:sz w:val="20"/>
          <w:szCs w:val="20"/>
        </w:rPr>
      </w:pPr>
      <w:r w:rsidRPr="00015140">
        <w:rPr>
          <w:rFonts w:ascii="GHEA Grapalat" w:hAnsi="GHEA Grapalat"/>
          <w:b/>
          <w:sz w:val="20"/>
          <w:szCs w:val="20"/>
        </w:rPr>
        <w:br w:type="page"/>
      </w:r>
    </w:p>
    <w:p w:rsidR="00096865" w:rsidRPr="00015140" w:rsidRDefault="00096865" w:rsidP="00B46D58">
      <w:pPr>
        <w:widowControl w:val="0"/>
        <w:spacing w:after="160"/>
        <w:jc w:val="center"/>
        <w:rPr>
          <w:rFonts w:ascii="GHEA Grapalat" w:hAnsi="GHEA Grapalat"/>
          <w:b/>
          <w:sz w:val="20"/>
          <w:szCs w:val="20"/>
        </w:rPr>
      </w:pPr>
      <w:r w:rsidRPr="00015140">
        <w:rPr>
          <w:rFonts w:ascii="GHEA Grapalat" w:hAnsi="GHEA Grapalat"/>
          <w:b/>
          <w:sz w:val="20"/>
          <w:szCs w:val="20"/>
        </w:rPr>
        <w:lastRenderedPageBreak/>
        <w:t>ЧАСТЬ II</w:t>
      </w:r>
    </w:p>
    <w:p w:rsidR="008842CE" w:rsidRPr="00015140" w:rsidRDefault="008842CE" w:rsidP="00B46D58">
      <w:pPr>
        <w:widowControl w:val="0"/>
        <w:spacing w:after="160"/>
        <w:jc w:val="center"/>
        <w:rPr>
          <w:rFonts w:ascii="GHEA Grapalat" w:hAnsi="GHEA Grapalat"/>
          <w:b/>
          <w:sz w:val="20"/>
          <w:szCs w:val="20"/>
        </w:rPr>
      </w:pPr>
    </w:p>
    <w:p w:rsidR="00096865" w:rsidRPr="00015140" w:rsidRDefault="00096865" w:rsidP="00B46D58">
      <w:pPr>
        <w:pStyle w:val="BodyText"/>
        <w:widowControl w:val="0"/>
        <w:spacing w:after="16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rsidR="00096865" w:rsidRPr="00015140" w:rsidRDefault="00096865" w:rsidP="00B46D58">
      <w:pPr>
        <w:widowControl w:val="0"/>
        <w:spacing w:after="160"/>
        <w:jc w:val="center"/>
        <w:rPr>
          <w:rFonts w:ascii="GHEA Grapalat" w:hAnsi="GHEA Grapalat"/>
          <w:sz w:val="20"/>
          <w:szCs w:val="20"/>
        </w:rPr>
      </w:pPr>
    </w:p>
    <w:p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1. ОБЩИЕ ПОЛОЖЕНИЯ</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rsidR="00096865" w:rsidRPr="00015140" w:rsidRDefault="00096865"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rsidR="008F15B9" w:rsidRPr="00015140" w:rsidRDefault="008F15B9" w:rsidP="00B46D58">
      <w:pPr>
        <w:widowControl w:val="0"/>
        <w:spacing w:after="160"/>
        <w:jc w:val="center"/>
        <w:rPr>
          <w:rFonts w:ascii="GHEA Grapalat" w:hAnsi="GHEA Grapalat"/>
          <w:b/>
          <w:sz w:val="20"/>
          <w:szCs w:val="20"/>
        </w:rPr>
      </w:pPr>
    </w:p>
    <w:p w:rsidR="008F15B9" w:rsidRPr="00015140" w:rsidRDefault="008F15B9" w:rsidP="00B46D58">
      <w:pPr>
        <w:widowControl w:val="0"/>
        <w:spacing w:after="160"/>
        <w:jc w:val="center"/>
        <w:rPr>
          <w:rFonts w:ascii="GHEA Grapalat" w:hAnsi="GHEA Grapalat"/>
          <w:b/>
          <w:sz w:val="20"/>
          <w:szCs w:val="20"/>
        </w:rPr>
      </w:pPr>
    </w:p>
    <w:p w:rsidR="00096865" w:rsidRPr="00015140" w:rsidRDefault="008D5016" w:rsidP="00B46D58">
      <w:pPr>
        <w:widowControl w:val="0"/>
        <w:spacing w:after="160"/>
        <w:jc w:val="center"/>
        <w:rPr>
          <w:rFonts w:ascii="GHEA Grapalat" w:hAnsi="GHEA Grapalat"/>
          <w:b/>
          <w:sz w:val="20"/>
          <w:szCs w:val="20"/>
        </w:rPr>
      </w:pPr>
      <w:r w:rsidRPr="00015140">
        <w:rPr>
          <w:rFonts w:ascii="GHEA Grapalat" w:hAnsi="GHEA Grapalat"/>
          <w:b/>
          <w:sz w:val="20"/>
          <w:szCs w:val="20"/>
        </w:rPr>
        <w:t>2. ЗАЯВКА НА ПРОЦЕДУРУ</w:t>
      </w:r>
    </w:p>
    <w:p w:rsidR="008F15B9" w:rsidRPr="00015140" w:rsidRDefault="00EA1314" w:rsidP="008F15B9">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rsidR="00096865" w:rsidRPr="00015140" w:rsidRDefault="002D5CF0"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rsidR="00172BC4" w:rsidRPr="00015140" w:rsidRDefault="00172BC4"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rsidR="009D7EFF" w:rsidRPr="00015140" w:rsidRDefault="009D7EFF"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B54722" w:rsidRDefault="008D4137"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rsidR="00E67BA7" w:rsidRPr="00015140" w:rsidRDefault="0009686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rsidR="008937EA" w:rsidRPr="00015140" w:rsidRDefault="008937EA" w:rsidP="008937EA">
      <w:pPr>
        <w:widowControl w:val="0"/>
        <w:spacing w:after="160" w:line="360" w:lineRule="auto"/>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rsidR="008937EA" w:rsidRPr="00015140" w:rsidRDefault="00F535C1"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rsidR="008937EA" w:rsidRPr="00015140" w:rsidRDefault="008937EA" w:rsidP="008937EA">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015140" w:rsidRDefault="008937EA" w:rsidP="008937EA">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015140">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015140" w:rsidRDefault="008937EA" w:rsidP="008937EA">
      <w:pPr>
        <w:widowControl w:val="0"/>
        <w:tabs>
          <w:tab w:val="left" w:pos="1134"/>
        </w:tabs>
        <w:spacing w:after="160"/>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rsidR="008937EA" w:rsidRPr="00015140" w:rsidRDefault="008937EA" w:rsidP="008937EA">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rsidR="008937EA" w:rsidRPr="00015140" w:rsidRDefault="008937EA" w:rsidP="008937EA">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rsidR="00ED59E0" w:rsidRPr="00015140" w:rsidRDefault="00ED59E0" w:rsidP="00B46D58">
      <w:pPr>
        <w:widowControl w:val="0"/>
        <w:tabs>
          <w:tab w:val="left" w:pos="1134"/>
        </w:tabs>
        <w:spacing w:after="160"/>
        <w:ind w:firstLine="567"/>
        <w:jc w:val="both"/>
        <w:rPr>
          <w:rFonts w:ascii="GHEA Grapalat" w:hAnsi="GHEA Grapalat"/>
          <w:sz w:val="20"/>
          <w:szCs w:val="20"/>
        </w:rPr>
      </w:pPr>
    </w:p>
    <w:p w:rsidR="00ED59E0" w:rsidRPr="00015140" w:rsidRDefault="00ED59E0" w:rsidP="00B46D58">
      <w:pPr>
        <w:widowControl w:val="0"/>
        <w:tabs>
          <w:tab w:val="left" w:pos="1134"/>
        </w:tabs>
        <w:spacing w:after="160"/>
        <w:ind w:firstLine="567"/>
        <w:jc w:val="both"/>
        <w:rPr>
          <w:rFonts w:ascii="GHEA Grapalat" w:hAnsi="GHEA Grapalat"/>
          <w:sz w:val="20"/>
          <w:szCs w:val="20"/>
        </w:rPr>
      </w:pPr>
    </w:p>
    <w:p w:rsidR="00ED59E0" w:rsidRPr="00015140" w:rsidRDefault="00ED59E0" w:rsidP="00B46D58">
      <w:pPr>
        <w:widowControl w:val="0"/>
        <w:tabs>
          <w:tab w:val="left" w:pos="1134"/>
        </w:tabs>
        <w:spacing w:after="160"/>
        <w:ind w:firstLine="567"/>
        <w:jc w:val="both"/>
        <w:rPr>
          <w:rFonts w:ascii="GHEA Grapalat" w:hAnsi="GHEA Grapalat"/>
          <w:sz w:val="20"/>
          <w:szCs w:val="20"/>
        </w:rPr>
      </w:pPr>
    </w:p>
    <w:p w:rsidR="00654E19" w:rsidRPr="00015140" w:rsidRDefault="00654E19" w:rsidP="00B46D58">
      <w:pPr>
        <w:pStyle w:val="norm"/>
        <w:widowControl w:val="0"/>
        <w:spacing w:after="160" w:line="240" w:lineRule="auto"/>
        <w:ind w:firstLine="284"/>
        <w:jc w:val="right"/>
        <w:rPr>
          <w:rFonts w:ascii="GHEA Grapalat" w:hAnsi="GHEA Grapalat"/>
          <w:b/>
          <w:sz w:val="20"/>
        </w:rPr>
      </w:pPr>
    </w:p>
    <w:p w:rsidR="00654E19" w:rsidRDefault="00654E19"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Default="00B54722" w:rsidP="00B46D58">
      <w:pPr>
        <w:pStyle w:val="norm"/>
        <w:widowControl w:val="0"/>
        <w:spacing w:after="160" w:line="240" w:lineRule="auto"/>
        <w:ind w:firstLine="284"/>
        <w:jc w:val="right"/>
        <w:rPr>
          <w:rFonts w:ascii="GHEA Grapalat" w:hAnsi="GHEA Grapalat"/>
          <w:b/>
          <w:sz w:val="20"/>
          <w:lang w:val="hy-AM"/>
        </w:rPr>
      </w:pPr>
    </w:p>
    <w:p w:rsidR="00B54722" w:rsidRPr="00B54722" w:rsidRDefault="00B54722" w:rsidP="00B46D58">
      <w:pPr>
        <w:pStyle w:val="norm"/>
        <w:widowControl w:val="0"/>
        <w:spacing w:after="160" w:line="240" w:lineRule="auto"/>
        <w:ind w:firstLine="284"/>
        <w:jc w:val="right"/>
        <w:rPr>
          <w:rFonts w:ascii="GHEA Grapalat" w:hAnsi="GHEA Grapalat"/>
          <w:b/>
          <w:sz w:val="20"/>
          <w:lang w:val="hy-AM"/>
        </w:rPr>
      </w:pPr>
    </w:p>
    <w:p w:rsidR="00654E19" w:rsidRPr="00015140" w:rsidRDefault="00654E19" w:rsidP="00B46D58">
      <w:pPr>
        <w:pStyle w:val="norm"/>
        <w:widowControl w:val="0"/>
        <w:spacing w:after="160" w:line="240" w:lineRule="auto"/>
        <w:ind w:firstLine="284"/>
        <w:jc w:val="right"/>
        <w:rPr>
          <w:rFonts w:ascii="GHEA Grapalat" w:hAnsi="GHEA Grapalat"/>
          <w:b/>
          <w:sz w:val="20"/>
        </w:rPr>
      </w:pPr>
    </w:p>
    <w:p w:rsidR="00654E19" w:rsidRPr="00015140" w:rsidRDefault="00654E19" w:rsidP="00B46D58">
      <w:pPr>
        <w:pStyle w:val="norm"/>
        <w:widowControl w:val="0"/>
        <w:spacing w:after="160" w:line="240" w:lineRule="auto"/>
        <w:ind w:firstLine="284"/>
        <w:jc w:val="right"/>
        <w:rPr>
          <w:rFonts w:ascii="GHEA Grapalat" w:hAnsi="GHEA Grapalat"/>
          <w:b/>
          <w:sz w:val="20"/>
        </w:rPr>
      </w:pPr>
    </w:p>
    <w:p w:rsidR="00B2572B" w:rsidRPr="00015140" w:rsidRDefault="00B2572B" w:rsidP="00B46D58">
      <w:pPr>
        <w:pStyle w:val="norm"/>
        <w:widowControl w:val="0"/>
        <w:spacing w:after="160" w:line="240" w:lineRule="auto"/>
        <w:ind w:firstLine="284"/>
        <w:jc w:val="right"/>
        <w:rPr>
          <w:rFonts w:ascii="GHEA Grapalat" w:hAnsi="GHEA Grapalat" w:cs="Arial"/>
          <w:b/>
          <w:sz w:val="20"/>
        </w:rPr>
      </w:pPr>
      <w:r w:rsidRPr="00015140">
        <w:rPr>
          <w:rFonts w:ascii="GHEA Grapalat" w:hAnsi="GHEA Grapalat"/>
          <w:b/>
          <w:sz w:val="20"/>
        </w:rPr>
        <w:lastRenderedPageBreak/>
        <w:t>Приложение № 1</w:t>
      </w:r>
    </w:p>
    <w:p w:rsidR="00B2572B" w:rsidRPr="00B54722" w:rsidRDefault="00B2572B" w:rsidP="00B46D58">
      <w:pPr>
        <w:pStyle w:val="BodyTextIndent3"/>
        <w:widowControl w:val="0"/>
        <w:spacing w:after="160"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B54722"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B54722" w:rsidRPr="002B5E73">
        <w:rPr>
          <w:rFonts w:ascii="GHEA Grapalat" w:hAnsi="GHEA Grapalat"/>
          <w:b/>
          <w:szCs w:val="24"/>
        </w:rPr>
        <w:t>HH AM</w:t>
      </w:r>
      <w:r w:rsidR="00B54722" w:rsidRPr="002B5E73">
        <w:rPr>
          <w:rFonts w:ascii="GHEA Grapalat" w:hAnsi="GHEA Grapalat"/>
          <w:b/>
          <w:szCs w:val="24"/>
          <w:lang w:val="en-GB"/>
        </w:rPr>
        <w:t>V</w:t>
      </w:r>
      <w:r w:rsidR="00B54722" w:rsidRPr="002B5E73">
        <w:rPr>
          <w:rFonts w:ascii="GHEA Grapalat" w:hAnsi="GHEA Grapalat"/>
          <w:b/>
          <w:szCs w:val="24"/>
        </w:rPr>
        <w:t xml:space="preserve">H BT GHAPDZB </w:t>
      </w:r>
      <w:r w:rsidR="00B54722">
        <w:rPr>
          <w:rFonts w:ascii="GHEA Grapalat" w:hAnsi="GHEA Grapalat"/>
          <w:b/>
          <w:szCs w:val="24"/>
        </w:rPr>
        <w:t>2</w:t>
      </w:r>
      <w:r w:rsidR="00B54722">
        <w:rPr>
          <w:rFonts w:ascii="GHEA Grapalat" w:hAnsi="GHEA Grapalat"/>
          <w:b/>
          <w:szCs w:val="24"/>
          <w:lang w:val="hy-AM"/>
        </w:rPr>
        <w:t>6</w:t>
      </w:r>
      <w:r w:rsidR="00B54722">
        <w:rPr>
          <w:rFonts w:ascii="GHEA Grapalat" w:hAnsi="GHEA Grapalat"/>
          <w:b/>
          <w:szCs w:val="24"/>
        </w:rPr>
        <w:t>/1</w:t>
      </w:r>
    </w:p>
    <w:p w:rsidR="00B2572B" w:rsidRPr="00015140" w:rsidRDefault="00B2572B" w:rsidP="00B46D58">
      <w:pPr>
        <w:widowControl w:val="0"/>
        <w:spacing w:after="120"/>
        <w:jc w:val="center"/>
        <w:rPr>
          <w:rFonts w:ascii="GHEA Grapalat" w:hAnsi="GHEA Grapalat" w:cs="Sylfaen"/>
          <w:b/>
          <w:sz w:val="20"/>
          <w:szCs w:val="20"/>
        </w:rPr>
      </w:pPr>
    </w:p>
    <w:p w:rsidR="00B2572B" w:rsidRPr="00015140" w:rsidRDefault="00B2572B" w:rsidP="00B46D58">
      <w:pPr>
        <w:widowControl w:val="0"/>
        <w:spacing w:after="16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rsidR="00B2572B" w:rsidRPr="00015140" w:rsidRDefault="00B2572B" w:rsidP="00B46D58">
      <w:pPr>
        <w:pStyle w:val="Heading6"/>
        <w:keepNext w:val="0"/>
        <w:widowControl w:val="0"/>
        <w:spacing w:after="160"/>
        <w:jc w:val="center"/>
        <w:rPr>
          <w:rFonts w:ascii="GHEA Grapalat" w:hAnsi="GHEA Grapalat" w:cs="Arial"/>
          <w:color w:val="auto"/>
          <w:sz w:val="20"/>
        </w:rPr>
      </w:pPr>
      <w:r w:rsidRPr="00015140">
        <w:rPr>
          <w:rFonts w:ascii="GHEA Grapalat" w:hAnsi="GHEA Grapalat"/>
          <w:color w:val="auto"/>
          <w:sz w:val="20"/>
        </w:rPr>
        <w:t>на участие в открытом конкурсе</w:t>
      </w:r>
      <w:r w:rsidR="00AA7117" w:rsidRPr="00015140">
        <w:rPr>
          <w:rFonts w:ascii="GHEA Grapalat" w:hAnsi="GHEA Grapalat"/>
          <w:color w:val="auto"/>
          <w:sz w:val="20"/>
        </w:rPr>
        <w:t xml:space="preserve"> </w:t>
      </w:r>
    </w:p>
    <w:p w:rsidR="00B2572B" w:rsidRPr="00015140" w:rsidRDefault="00B2572B" w:rsidP="00B46D58">
      <w:pPr>
        <w:widowControl w:val="0"/>
        <w:spacing w:after="120"/>
        <w:jc w:val="center"/>
        <w:rPr>
          <w:rFonts w:ascii="GHEA Grapalat" w:hAnsi="GHEA Grapalat"/>
          <w:sz w:val="20"/>
          <w:szCs w:val="20"/>
        </w:rPr>
      </w:pPr>
    </w:p>
    <w:p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rsidR="00374F4A" w:rsidRPr="00015140" w:rsidRDefault="00374F4A" w:rsidP="00B46D58">
      <w:pPr>
        <w:spacing w:after="160"/>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rsidR="00374F4A" w:rsidRPr="00015140" w:rsidRDefault="00374F4A" w:rsidP="00B46D58">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rsidR="00374F4A" w:rsidRPr="00015140" w:rsidRDefault="00374F4A" w:rsidP="00B46D58">
      <w:pPr>
        <w:spacing w:after="160"/>
        <w:ind w:left="4395"/>
        <w:jc w:val="both"/>
        <w:rPr>
          <w:rFonts w:ascii="GHEA Grapalat" w:hAnsi="GHEA Grapalat" w:cs="Sylfaen"/>
          <w:sz w:val="20"/>
          <w:szCs w:val="20"/>
        </w:rPr>
      </w:pPr>
      <w:r w:rsidRPr="00015140">
        <w:rPr>
          <w:rFonts w:ascii="GHEA Grapalat" w:hAnsi="GHEA Grapalat"/>
          <w:sz w:val="20"/>
          <w:szCs w:val="20"/>
        </w:rPr>
        <w:t>номер лота (лотов)</w:t>
      </w:r>
    </w:p>
    <w:p w:rsidR="00374F4A" w:rsidRPr="00B54722" w:rsidRDefault="00B54722" w:rsidP="00B46D58">
      <w:pPr>
        <w:jc w:val="both"/>
        <w:rPr>
          <w:rFonts w:ascii="GHEA Grapalat" w:hAnsi="GHEA Grapalat" w:cs="Sylfaen"/>
          <w:sz w:val="20"/>
          <w:szCs w:val="20"/>
          <w:lang w:val="hy-AM"/>
        </w:rPr>
      </w:pPr>
      <w:r w:rsidRPr="002B5E73">
        <w:rPr>
          <w:rFonts w:ascii="GHEA Grapalat" w:hAnsi="GHEA Grapalat" w:cs="Arial"/>
          <w:b/>
        </w:rPr>
        <w:t>“</w:t>
      </w:r>
      <w:r w:rsidRPr="002B5E73">
        <w:rPr>
          <w:rFonts w:ascii="GHEA Grapalat" w:hAnsi="GHEA Grapalat" w:cs="Arial"/>
          <w:b/>
          <w:sz w:val="20"/>
        </w:rPr>
        <w:t xml:space="preserve">Дирекция Благоустройство” БУ Мэрии города </w:t>
      </w:r>
      <w:r w:rsidRPr="002B5E73">
        <w:rPr>
          <w:rFonts w:ascii="GHEA Grapalat" w:hAnsi="GHEA Grapalat" w:cs="Arial"/>
          <w:b/>
          <w:sz w:val="20"/>
          <w:szCs w:val="20"/>
        </w:rPr>
        <w:t>Вагаршапата</w:t>
      </w:r>
      <w:r w:rsidRPr="002B5E73">
        <w:rPr>
          <w:rFonts w:ascii="GHEA Grapalat" w:hAnsi="GHEA Grapalat" w:cs="Arial"/>
          <w:b/>
          <w:sz w:val="20"/>
        </w:rPr>
        <w:t xml:space="preserve"> </w:t>
      </w:r>
      <w:r w:rsidR="00374F4A" w:rsidRPr="00015140">
        <w:rPr>
          <w:rFonts w:ascii="GHEA Grapalat" w:hAnsi="GHEA Grapalat"/>
          <w:sz w:val="20"/>
          <w:szCs w:val="20"/>
        </w:rPr>
        <w:t xml:space="preserve">под кодом </w:t>
      </w:r>
      <w:r w:rsidRPr="00B54722">
        <w:rPr>
          <w:rFonts w:ascii="GHEA Grapalat" w:hAnsi="GHEA Grapalat"/>
          <w:b/>
          <w:sz w:val="20"/>
          <w:szCs w:val="20"/>
        </w:rPr>
        <w:t>HH AM</w:t>
      </w:r>
      <w:r w:rsidRPr="00B54722">
        <w:rPr>
          <w:rFonts w:ascii="GHEA Grapalat" w:hAnsi="GHEA Grapalat"/>
          <w:b/>
          <w:sz w:val="20"/>
          <w:szCs w:val="20"/>
          <w:lang w:val="en-GB"/>
        </w:rPr>
        <w:t>V</w:t>
      </w:r>
      <w:r w:rsidRPr="00B54722">
        <w:rPr>
          <w:rFonts w:ascii="GHEA Grapalat" w:hAnsi="GHEA Grapalat"/>
          <w:b/>
          <w:sz w:val="20"/>
          <w:szCs w:val="20"/>
        </w:rPr>
        <w:t>H BT GHAPDZB 2</w:t>
      </w:r>
      <w:r w:rsidRPr="00B54722">
        <w:rPr>
          <w:rFonts w:ascii="GHEA Grapalat" w:hAnsi="GHEA Grapalat"/>
          <w:b/>
          <w:sz w:val="20"/>
          <w:szCs w:val="20"/>
          <w:lang w:val="hy-AM"/>
        </w:rPr>
        <w:t>6</w:t>
      </w:r>
      <w:r w:rsidRPr="00B54722">
        <w:rPr>
          <w:rFonts w:ascii="GHEA Grapalat" w:hAnsi="GHEA Grapalat"/>
          <w:b/>
          <w:sz w:val="20"/>
          <w:szCs w:val="20"/>
        </w:rPr>
        <w:t xml:space="preserve">/1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Pr="00B54722">
        <w:rPr>
          <w:rFonts w:ascii="GHEA Grapalat" w:hAnsi="GHEA Grapalat"/>
          <w:b/>
          <w:sz w:val="20"/>
          <w:szCs w:val="20"/>
        </w:rPr>
        <w:t>запрос котировок</w:t>
      </w:r>
      <w:r w:rsidRPr="00015140">
        <w:rPr>
          <w:rFonts w:ascii="GHEA Grapalat" w:hAnsi="GHEA Grapalat"/>
          <w:sz w:val="20"/>
          <w:szCs w:val="20"/>
        </w:rPr>
        <w:t xml:space="preserve"> и в соответствии с требованиями</w:t>
      </w:r>
      <w:r>
        <w:rPr>
          <w:rFonts w:ascii="GHEA Grapalat" w:hAnsi="GHEA Grapalat"/>
          <w:sz w:val="20"/>
          <w:szCs w:val="20"/>
          <w:lang w:val="hy-AM"/>
        </w:rPr>
        <w:t xml:space="preserve"> </w:t>
      </w:r>
      <w:r w:rsidRPr="00015140">
        <w:rPr>
          <w:rFonts w:ascii="GHEA Grapalat" w:hAnsi="GHEA Grapalat"/>
          <w:sz w:val="20"/>
          <w:szCs w:val="20"/>
        </w:rPr>
        <w:t>приглашения</w:t>
      </w:r>
    </w:p>
    <w:p w:rsidR="00374F4A" w:rsidRPr="00015140" w:rsidRDefault="00374F4A" w:rsidP="00B46D58">
      <w:pPr>
        <w:spacing w:after="160"/>
        <w:jc w:val="both"/>
        <w:rPr>
          <w:rFonts w:ascii="GHEA Grapalat" w:hAnsi="GHEA Grapalat"/>
          <w:sz w:val="20"/>
          <w:szCs w:val="20"/>
        </w:rPr>
      </w:pPr>
      <w:r w:rsidRPr="00015140">
        <w:rPr>
          <w:rFonts w:ascii="GHEA Grapalat" w:hAnsi="GHEA Grapalat"/>
          <w:sz w:val="20"/>
          <w:szCs w:val="20"/>
        </w:rPr>
        <w:t>подает заявку.</w:t>
      </w:r>
    </w:p>
    <w:p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rsidR="00374F4A" w:rsidRPr="00015140" w:rsidRDefault="00374F4A" w:rsidP="00B46D58">
      <w:pPr>
        <w:spacing w:after="160"/>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rsidR="00374F4A" w:rsidRPr="00015140" w:rsidRDefault="00374F4A" w:rsidP="00B46D58">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rsidR="00374F4A" w:rsidRPr="00015140" w:rsidRDefault="00374F4A" w:rsidP="00B46D58">
      <w:pPr>
        <w:spacing w:after="160"/>
        <w:ind w:left="4111"/>
        <w:jc w:val="both"/>
        <w:rPr>
          <w:rFonts w:ascii="GHEA Grapalat" w:hAnsi="GHEA Grapalat" w:cs="Arial"/>
          <w:sz w:val="20"/>
          <w:szCs w:val="20"/>
        </w:rPr>
      </w:pPr>
      <w:r w:rsidRPr="00015140">
        <w:rPr>
          <w:rFonts w:ascii="GHEA Grapalat" w:hAnsi="GHEA Grapalat"/>
          <w:sz w:val="20"/>
          <w:szCs w:val="20"/>
        </w:rPr>
        <w:t>наименование страны</w:t>
      </w:r>
    </w:p>
    <w:p w:rsidR="000612B9" w:rsidRPr="00015140" w:rsidRDefault="000612B9" w:rsidP="00B46D58">
      <w:pPr>
        <w:jc w:val="both"/>
        <w:rPr>
          <w:rFonts w:ascii="GHEA Grapalat" w:hAnsi="GHEA Grapalat"/>
          <w:sz w:val="20"/>
          <w:szCs w:val="20"/>
        </w:rPr>
      </w:pPr>
    </w:p>
    <w:p w:rsidR="000612B9" w:rsidRPr="00015140" w:rsidRDefault="004F0CAA" w:rsidP="00B46D58">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rsidR="002A0700" w:rsidRPr="00015140" w:rsidRDefault="002A0700" w:rsidP="000811C1">
      <w:pPr>
        <w:spacing w:after="160"/>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rsidR="000612B9" w:rsidRPr="00015140" w:rsidRDefault="000612B9" w:rsidP="00B46D58">
      <w:pPr>
        <w:jc w:val="both"/>
        <w:rPr>
          <w:rFonts w:ascii="GHEA Grapalat" w:hAnsi="GHEA Grapalat"/>
          <w:sz w:val="20"/>
          <w:szCs w:val="20"/>
        </w:rPr>
      </w:pPr>
    </w:p>
    <w:p w:rsidR="00374F4A" w:rsidRPr="00015140" w:rsidRDefault="00374F4A" w:rsidP="00B46D58">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rsidR="00374F4A" w:rsidRPr="00015140" w:rsidRDefault="00B138F3" w:rsidP="00B138F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rsidR="00B138F3" w:rsidRPr="00015140" w:rsidRDefault="00B138F3" w:rsidP="00B46D58">
      <w:pPr>
        <w:jc w:val="both"/>
        <w:rPr>
          <w:rFonts w:ascii="GHEA Grapalat" w:hAnsi="GHEA Grapalat"/>
          <w:sz w:val="20"/>
          <w:szCs w:val="20"/>
        </w:rPr>
      </w:pPr>
    </w:p>
    <w:p w:rsidR="00374F4A" w:rsidRPr="00015140" w:rsidRDefault="00B138F3" w:rsidP="00B46D58">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rsidR="00374F4A" w:rsidRPr="00015140" w:rsidRDefault="00B138F3" w:rsidP="00B138F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rsidR="00B138F3" w:rsidRPr="00015140" w:rsidRDefault="00B138F3" w:rsidP="00F96993">
      <w:pPr>
        <w:jc w:val="both"/>
        <w:rPr>
          <w:rFonts w:ascii="GHEA Grapalat" w:hAnsi="GHEA Grapalat"/>
          <w:sz w:val="20"/>
          <w:szCs w:val="20"/>
        </w:rPr>
      </w:pPr>
    </w:p>
    <w:p w:rsidR="009E1181" w:rsidRPr="00015140" w:rsidRDefault="00F96993" w:rsidP="00F9699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rsidR="00F96993" w:rsidRPr="00015140" w:rsidRDefault="009E1181" w:rsidP="00F9699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rsidR="00B16483" w:rsidRPr="00015140" w:rsidRDefault="00B16483" w:rsidP="00F96993">
      <w:pPr>
        <w:jc w:val="both"/>
        <w:rPr>
          <w:rFonts w:ascii="GHEA Grapalat" w:hAnsi="GHEA Grapalat"/>
          <w:sz w:val="20"/>
          <w:szCs w:val="20"/>
        </w:rPr>
      </w:pPr>
    </w:p>
    <w:p w:rsidR="00B16483" w:rsidRPr="00015140" w:rsidRDefault="00B16483" w:rsidP="00F9699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rsidR="006B3E56" w:rsidRPr="00015140" w:rsidRDefault="00B138F3" w:rsidP="00B16483">
      <w:pPr>
        <w:tabs>
          <w:tab w:val="left" w:pos="7371"/>
        </w:tabs>
        <w:spacing w:after="160"/>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rsidR="00B16483" w:rsidRPr="00015140" w:rsidRDefault="00B16483" w:rsidP="00B16483">
      <w:pPr>
        <w:tabs>
          <w:tab w:val="left" w:pos="7371"/>
        </w:tabs>
        <w:spacing w:after="160"/>
        <w:ind w:left="3544" w:firstLine="3"/>
        <w:jc w:val="both"/>
        <w:rPr>
          <w:rFonts w:ascii="GHEA Grapalat" w:hAnsi="GHEA Grapalat"/>
          <w:sz w:val="20"/>
          <w:szCs w:val="20"/>
        </w:rPr>
      </w:pPr>
    </w:p>
    <w:p w:rsidR="006B3E56" w:rsidRPr="00015140" w:rsidRDefault="006B3E56" w:rsidP="00B46D58">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rsidR="006B3E56" w:rsidRPr="00015140" w:rsidRDefault="006B3E56" w:rsidP="00B46D58">
      <w:pPr>
        <w:widowControl w:val="0"/>
        <w:spacing w:after="120"/>
        <w:ind w:left="2835"/>
        <w:jc w:val="both"/>
        <w:rPr>
          <w:rFonts w:ascii="GHEA Grapalat" w:hAnsi="GHEA Grapalat"/>
          <w:sz w:val="20"/>
          <w:szCs w:val="20"/>
        </w:rPr>
      </w:pPr>
      <w:r w:rsidRPr="00015140">
        <w:rPr>
          <w:rFonts w:ascii="GHEA Grapalat" w:hAnsi="GHEA Grapalat"/>
          <w:sz w:val="20"/>
          <w:szCs w:val="20"/>
        </w:rPr>
        <w:t>наименование участника</w:t>
      </w:r>
    </w:p>
    <w:p w:rsidR="009E1F0A" w:rsidRPr="00015140" w:rsidRDefault="009E1F0A" w:rsidP="009E1F0A">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rsidR="009E1F0A" w:rsidRPr="00015140" w:rsidRDefault="009E1F0A" w:rsidP="009E1F0A">
      <w:pPr>
        <w:widowControl w:val="0"/>
        <w:spacing w:after="120"/>
        <w:ind w:left="2835"/>
        <w:rPr>
          <w:rFonts w:ascii="GHEA Grapalat" w:hAnsi="GHEA Grapalat"/>
          <w:sz w:val="20"/>
          <w:szCs w:val="20"/>
        </w:rPr>
      </w:pPr>
      <w:r w:rsidRPr="00015140">
        <w:rPr>
          <w:rFonts w:ascii="GHEA Grapalat" w:hAnsi="GHEA Grapalat"/>
          <w:sz w:val="20"/>
          <w:szCs w:val="20"/>
        </w:rPr>
        <w:t>наименование участника</w:t>
      </w:r>
    </w:p>
    <w:p w:rsidR="009E1F0A" w:rsidRPr="00015140" w:rsidRDefault="009E1F0A" w:rsidP="009E1F0A">
      <w:pPr>
        <w:rPr>
          <w:rFonts w:ascii="GHEA Grapalat" w:hAnsi="GHEA Grapalat"/>
          <w:i/>
          <w:sz w:val="20"/>
          <w:szCs w:val="20"/>
          <w:vertAlign w:val="superscript"/>
          <w:lang w:val="es-ES"/>
        </w:rPr>
      </w:pPr>
    </w:p>
    <w:p w:rsidR="009E1F0A" w:rsidRPr="00015140" w:rsidRDefault="009E1F0A" w:rsidP="009E1F0A">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H BT GHAPDZB 2</w:t>
      </w:r>
      <w:r w:rsidR="009313ED" w:rsidRPr="00B54722">
        <w:rPr>
          <w:rFonts w:ascii="GHEA Grapalat" w:hAnsi="GHEA Grapalat"/>
          <w:b/>
          <w:sz w:val="20"/>
          <w:szCs w:val="20"/>
          <w:lang w:val="hy-AM"/>
        </w:rPr>
        <w:t>6</w:t>
      </w:r>
      <w:r w:rsidR="009313ED" w:rsidRPr="00B54722">
        <w:rPr>
          <w:rFonts w:ascii="GHEA Grapalat" w:hAnsi="GHEA Grapalat"/>
          <w:b/>
          <w:sz w:val="20"/>
          <w:szCs w:val="20"/>
        </w:rPr>
        <w:t>/1</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rsidR="009E1F0A" w:rsidRPr="00015140" w:rsidRDefault="009E1F0A" w:rsidP="009E1F0A">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rsidR="006B3E56" w:rsidRPr="00015140" w:rsidRDefault="009E1F0A" w:rsidP="00AF791F">
      <w:pPr>
        <w:widowControl w:val="0"/>
        <w:spacing w:after="16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rsidR="006B3E56" w:rsidRPr="009313E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9313ED">
        <w:rPr>
          <w:rFonts w:ascii="GHEA Grapalat" w:hAnsi="GHEA Grapalat"/>
          <w:sz w:val="20"/>
          <w:szCs w:val="20"/>
        </w:rPr>
        <w:lastRenderedPageBreak/>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9313ED" w:rsidRPr="00B54722">
        <w:rPr>
          <w:rFonts w:ascii="GHEA Grapalat" w:hAnsi="GHEA Grapalat"/>
          <w:b/>
          <w:sz w:val="20"/>
          <w:szCs w:val="20"/>
        </w:rPr>
        <w:t>HH AM</w:t>
      </w:r>
      <w:r w:rsidR="009313ED" w:rsidRPr="00B54722">
        <w:rPr>
          <w:rFonts w:ascii="GHEA Grapalat" w:hAnsi="GHEA Grapalat"/>
          <w:b/>
          <w:sz w:val="20"/>
          <w:szCs w:val="20"/>
          <w:lang w:val="en-GB"/>
        </w:rPr>
        <w:t>V</w:t>
      </w:r>
      <w:r w:rsidR="009313ED" w:rsidRPr="00B54722">
        <w:rPr>
          <w:rFonts w:ascii="GHEA Grapalat" w:hAnsi="GHEA Grapalat"/>
          <w:b/>
          <w:sz w:val="20"/>
          <w:szCs w:val="20"/>
        </w:rPr>
        <w:t>H BT GHAPDZB 2</w:t>
      </w:r>
      <w:r w:rsidR="009313ED" w:rsidRPr="00B54722">
        <w:rPr>
          <w:rFonts w:ascii="GHEA Grapalat" w:hAnsi="GHEA Grapalat"/>
          <w:b/>
          <w:sz w:val="20"/>
          <w:szCs w:val="20"/>
          <w:lang w:val="hy-AM"/>
        </w:rPr>
        <w:t>6</w:t>
      </w:r>
      <w:r w:rsidR="009313ED" w:rsidRPr="00B54722">
        <w:rPr>
          <w:rFonts w:ascii="GHEA Grapalat" w:hAnsi="GHEA Grapalat"/>
          <w:b/>
          <w:sz w:val="20"/>
          <w:szCs w:val="20"/>
        </w:rPr>
        <w:t>/1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антиконкурентного соглашения,</w:t>
      </w:r>
    </w:p>
    <w:p w:rsidR="006B3E56" w:rsidRPr="00015140"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rsidR="006B3E56" w:rsidRPr="00015140" w:rsidRDefault="006B3E56" w:rsidP="00B46D58">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rsidR="006B3E56" w:rsidRPr="00015140" w:rsidRDefault="006B3E56" w:rsidP="00B46D58">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rsidR="006B3E56" w:rsidRPr="00015140" w:rsidRDefault="006B3E56" w:rsidP="00B46D58">
      <w:pPr>
        <w:widowControl w:val="0"/>
        <w:tabs>
          <w:tab w:val="left" w:pos="7938"/>
        </w:tabs>
        <w:spacing w:after="160"/>
        <w:ind w:left="8080"/>
        <w:jc w:val="both"/>
        <w:rPr>
          <w:rFonts w:ascii="GHEA Grapalat" w:hAnsi="GHEA Grapalat" w:cs="Arial"/>
          <w:sz w:val="20"/>
          <w:szCs w:val="20"/>
        </w:rPr>
      </w:pPr>
      <w:r w:rsidRPr="00015140">
        <w:rPr>
          <w:rFonts w:ascii="GHEA Grapalat" w:hAnsi="GHEA Grapalat"/>
          <w:sz w:val="20"/>
          <w:szCs w:val="20"/>
        </w:rPr>
        <w:t>участника</w:t>
      </w:r>
    </w:p>
    <w:p w:rsidR="006B3E56" w:rsidRPr="00015140" w:rsidRDefault="006B3E56" w:rsidP="00B46D58">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rsidR="006B3E56" w:rsidRPr="00015140" w:rsidRDefault="006B3E56" w:rsidP="00B46D58">
      <w:pPr>
        <w:widowControl w:val="0"/>
        <w:spacing w:after="16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rsidR="006B3E56" w:rsidRPr="00015140" w:rsidRDefault="006B3E56" w:rsidP="00B46D58">
      <w:pPr>
        <w:widowControl w:val="0"/>
        <w:spacing w:after="160"/>
        <w:jc w:val="both"/>
        <w:rPr>
          <w:ins w:id="10"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rsidR="00BB6319" w:rsidRPr="00015140" w:rsidRDefault="00BB6319" w:rsidP="00BB6319">
      <w:pPr>
        <w:widowControl w:val="0"/>
        <w:spacing w:after="16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rsidR="00BB6319" w:rsidRPr="00015140" w:rsidRDefault="00BB6319" w:rsidP="004A5C6D">
      <w:pPr>
        <w:widowControl w:val="0"/>
        <w:spacing w:after="16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rsidR="007D1008" w:rsidRPr="00015140" w:rsidRDefault="009A73EA" w:rsidP="00724462">
      <w:pPr>
        <w:widowControl w:val="0"/>
        <w:spacing w:after="16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11"/>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rsidR="00923711" w:rsidRPr="00015140" w:rsidRDefault="00923711">
      <w:pPr>
        <w:rPr>
          <w:rFonts w:ascii="GHEA Grapalat" w:hAnsi="GHEA Grapalat"/>
          <w:sz w:val="20"/>
          <w:szCs w:val="20"/>
        </w:rPr>
      </w:pPr>
    </w:p>
    <w:p w:rsidR="00110534"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 </w:t>
      </w:r>
    </w:p>
    <w:p w:rsidR="00993891" w:rsidRPr="00015140" w:rsidRDefault="00F36AD3" w:rsidP="00B46D58">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rsidR="00993891" w:rsidRPr="00015140" w:rsidRDefault="00993891" w:rsidP="00B46D58">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rsidR="006B3E56" w:rsidRPr="00015140" w:rsidRDefault="00F855BB" w:rsidP="000811C1">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rsidR="00F855BB" w:rsidRPr="00015140" w:rsidRDefault="00F855BB" w:rsidP="00B46D58">
      <w:pPr>
        <w:tabs>
          <w:tab w:val="left" w:pos="7371"/>
        </w:tabs>
        <w:spacing w:after="160"/>
        <w:ind w:left="3544" w:firstLine="3"/>
        <w:jc w:val="both"/>
        <w:rPr>
          <w:rFonts w:ascii="GHEA Grapalat" w:hAnsi="GHEA Grapalat"/>
          <w:sz w:val="20"/>
          <w:szCs w:val="20"/>
          <w:lang w:val="hy-AM"/>
        </w:rPr>
      </w:pPr>
    </w:p>
    <w:p w:rsidR="00F855BB" w:rsidRPr="00015140" w:rsidRDefault="00F855BB" w:rsidP="00B46D58">
      <w:pPr>
        <w:tabs>
          <w:tab w:val="left" w:pos="7371"/>
        </w:tabs>
        <w:spacing w:after="160"/>
        <w:ind w:left="3544" w:firstLine="3"/>
        <w:jc w:val="both"/>
        <w:rPr>
          <w:rFonts w:ascii="GHEA Grapalat" w:hAnsi="GHEA Grapalat"/>
          <w:sz w:val="20"/>
          <w:szCs w:val="20"/>
          <w:lang w:val="hy-AM"/>
        </w:rPr>
      </w:pPr>
    </w:p>
    <w:p w:rsidR="006B3E56" w:rsidRPr="00015140" w:rsidRDefault="006B3E56" w:rsidP="00B46D58">
      <w:pPr>
        <w:tabs>
          <w:tab w:val="left" w:pos="7371"/>
        </w:tabs>
        <w:spacing w:after="160"/>
        <w:ind w:left="3544" w:firstLine="3"/>
        <w:jc w:val="both"/>
        <w:rPr>
          <w:rFonts w:ascii="GHEA Grapalat" w:hAnsi="GHEA Grapalat"/>
          <w:sz w:val="20"/>
          <w:szCs w:val="20"/>
        </w:rPr>
      </w:pPr>
    </w:p>
    <w:p w:rsidR="006B3E56" w:rsidRPr="00015140" w:rsidRDefault="006B3E56" w:rsidP="00B46D58">
      <w:pPr>
        <w:tabs>
          <w:tab w:val="left" w:pos="7371"/>
        </w:tabs>
        <w:spacing w:after="160"/>
        <w:ind w:left="3544" w:firstLine="3"/>
        <w:jc w:val="both"/>
        <w:rPr>
          <w:rFonts w:ascii="GHEA Grapalat" w:hAnsi="GHEA Grapalat"/>
          <w:sz w:val="20"/>
          <w:szCs w:val="20"/>
        </w:rPr>
      </w:pPr>
    </w:p>
    <w:p w:rsidR="00374F4A" w:rsidRPr="00015140" w:rsidRDefault="00374F4A" w:rsidP="00B46D58">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rsidR="00374F4A" w:rsidRPr="00015140" w:rsidRDefault="00374F4A" w:rsidP="00B46D58">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rsidR="00374F4A" w:rsidRPr="00015140" w:rsidRDefault="00374F4A" w:rsidP="00B46D58">
      <w:pPr>
        <w:spacing w:after="160"/>
        <w:ind w:left="1134"/>
        <w:jc w:val="both"/>
        <w:rPr>
          <w:rFonts w:ascii="GHEA Grapalat" w:hAnsi="GHEA Grapalat"/>
          <w:sz w:val="20"/>
          <w:szCs w:val="20"/>
        </w:rPr>
      </w:pPr>
      <w:r w:rsidRPr="00015140">
        <w:rPr>
          <w:rFonts w:ascii="GHEA Grapalat" w:hAnsi="GHEA Grapalat"/>
          <w:sz w:val="20"/>
          <w:szCs w:val="20"/>
        </w:rPr>
        <w:t>имя, фамилия руководителя)</w:t>
      </w:r>
    </w:p>
    <w:p w:rsidR="0094684E" w:rsidRPr="00015140" w:rsidRDefault="00B2572B" w:rsidP="00B46D58">
      <w:pPr>
        <w:widowControl w:val="0"/>
        <w:spacing w:after="16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rsidR="00123294" w:rsidRPr="00015140" w:rsidRDefault="00123294" w:rsidP="00B46D58">
      <w:pPr>
        <w:rPr>
          <w:rFonts w:ascii="GHEA Grapalat" w:hAnsi="GHEA Grapalat"/>
          <w:b/>
          <w:sz w:val="20"/>
          <w:szCs w:val="20"/>
        </w:rPr>
      </w:pPr>
      <w:r w:rsidRPr="00015140">
        <w:rPr>
          <w:rFonts w:ascii="GHEA Grapalat" w:hAnsi="GHEA Grapalat"/>
          <w:b/>
          <w:sz w:val="20"/>
          <w:szCs w:val="20"/>
        </w:rPr>
        <w:br w:type="page"/>
      </w:r>
    </w:p>
    <w:p w:rsidR="00B048B2" w:rsidRPr="00015140" w:rsidRDefault="00B048B2" w:rsidP="00B46D58">
      <w:pPr>
        <w:rPr>
          <w:rFonts w:ascii="GHEA Grapalat" w:hAnsi="GHEA Grapalat"/>
          <w:b/>
          <w:sz w:val="20"/>
          <w:szCs w:val="20"/>
        </w:rPr>
      </w:pPr>
    </w:p>
    <w:p w:rsidR="00D043C1" w:rsidRPr="00015140" w:rsidRDefault="00D043C1" w:rsidP="00D043C1">
      <w:pPr>
        <w:pStyle w:val="Heading3"/>
        <w:keepNext w:val="0"/>
        <w:widowControl w:val="0"/>
        <w:spacing w:after="160" w:line="240" w:lineRule="auto"/>
        <w:ind w:firstLine="567"/>
        <w:jc w:val="right"/>
        <w:rPr>
          <w:rFonts w:ascii="GHEA Grapalat" w:hAnsi="GHEA Grapalat" w:cs="Arial"/>
          <w:b/>
          <w:i w:val="0"/>
        </w:rPr>
      </w:pPr>
      <w:r w:rsidRPr="00015140">
        <w:rPr>
          <w:rFonts w:ascii="GHEA Grapalat" w:hAnsi="GHEA Grapalat"/>
          <w:b/>
          <w:i w:val="0"/>
        </w:rPr>
        <w:t>Приложение № 1,1</w:t>
      </w:r>
    </w:p>
    <w:p w:rsidR="00D043C1" w:rsidRPr="00015140" w:rsidRDefault="00D043C1" w:rsidP="00D043C1">
      <w:pPr>
        <w:pStyle w:val="BodyTextIndent3"/>
        <w:widowControl w:val="0"/>
        <w:spacing w:after="160"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BT GHAPDZB </w:t>
      </w:r>
      <w:r w:rsidR="009313ED">
        <w:rPr>
          <w:rFonts w:ascii="GHEA Grapalat" w:hAnsi="GHEA Grapalat"/>
          <w:b/>
          <w:szCs w:val="24"/>
        </w:rPr>
        <w:t>2</w:t>
      </w:r>
      <w:r w:rsidR="009313ED">
        <w:rPr>
          <w:rFonts w:ascii="GHEA Grapalat" w:hAnsi="GHEA Grapalat"/>
          <w:b/>
          <w:szCs w:val="24"/>
          <w:lang w:val="hy-AM"/>
        </w:rPr>
        <w:t>6</w:t>
      </w:r>
      <w:r w:rsidR="009313ED">
        <w:rPr>
          <w:rFonts w:ascii="GHEA Grapalat" w:hAnsi="GHEA Grapalat"/>
          <w:b/>
          <w:szCs w:val="24"/>
        </w:rPr>
        <w:t>/1</w:t>
      </w:r>
    </w:p>
    <w:p w:rsidR="00D043C1" w:rsidRPr="00015140" w:rsidRDefault="00D043C1" w:rsidP="00D043C1">
      <w:pPr>
        <w:widowControl w:val="0"/>
        <w:spacing w:after="160"/>
        <w:ind w:left="567" w:right="565"/>
        <w:jc w:val="center"/>
        <w:rPr>
          <w:rFonts w:ascii="GHEA Grapalat" w:hAnsi="GHEA Grapalat"/>
          <w:b/>
          <w:sz w:val="20"/>
          <w:szCs w:val="20"/>
        </w:rPr>
      </w:pPr>
    </w:p>
    <w:p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ПОЛНОЕ ОПИСАНИЕ</w:t>
      </w:r>
    </w:p>
    <w:p w:rsidR="00D043C1" w:rsidRPr="00015140" w:rsidRDefault="00D043C1" w:rsidP="00D043C1">
      <w:pPr>
        <w:pStyle w:val="Heading3"/>
        <w:keepNext w:val="0"/>
        <w:widowControl w:val="0"/>
        <w:spacing w:after="160"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rsidR="00D043C1" w:rsidRPr="00015140" w:rsidRDefault="00D043C1" w:rsidP="00D043C1">
      <w:pPr>
        <w:pStyle w:val="Heading3"/>
        <w:keepNext w:val="0"/>
        <w:widowControl w:val="0"/>
        <w:spacing w:after="160" w:line="240" w:lineRule="auto"/>
        <w:ind w:left="567" w:right="565"/>
        <w:rPr>
          <w:rFonts w:ascii="GHEA Grapalat" w:hAnsi="GHEA Grapalat" w:cs="Arial"/>
        </w:rPr>
      </w:pPr>
    </w:p>
    <w:p w:rsidR="00D043C1" w:rsidRPr="00015140" w:rsidRDefault="00D043C1" w:rsidP="00D043C1">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rsidR="00D043C1" w:rsidRPr="00015140" w:rsidRDefault="00D043C1" w:rsidP="00D043C1">
      <w:pPr>
        <w:widowControl w:val="0"/>
        <w:spacing w:after="12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rsidR="00D043C1" w:rsidRPr="00015140" w:rsidRDefault="009313ED" w:rsidP="00D043C1">
      <w:pPr>
        <w:widowControl w:val="0"/>
        <w:spacing w:after="16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на ЗАПРОС КОТИРОВОК</w:t>
      </w:r>
      <w:r w:rsidR="00D043C1" w:rsidRPr="00015140">
        <w:rPr>
          <w:rFonts w:ascii="GHEA Grapalat" w:hAnsi="GHEA Grapalat"/>
          <w:sz w:val="20"/>
          <w:szCs w:val="20"/>
        </w:rPr>
        <w:t xml:space="preserve"> под кодом </w:t>
      </w:r>
      <w:r w:rsidRPr="009313ED">
        <w:rPr>
          <w:rFonts w:ascii="GHEA Grapalat" w:hAnsi="GHEA Grapalat"/>
          <w:b/>
          <w:sz w:val="20"/>
          <w:szCs w:val="20"/>
        </w:rPr>
        <w:t>HH AM</w:t>
      </w:r>
      <w:r w:rsidRPr="009313ED">
        <w:rPr>
          <w:rFonts w:ascii="GHEA Grapalat" w:hAnsi="GHEA Grapalat"/>
          <w:b/>
          <w:sz w:val="20"/>
          <w:szCs w:val="20"/>
          <w:lang w:val="en-GB"/>
        </w:rPr>
        <w:t>V</w:t>
      </w:r>
      <w:r w:rsidRPr="009313ED">
        <w:rPr>
          <w:rFonts w:ascii="GHEA Grapalat" w:hAnsi="GHEA Grapalat"/>
          <w:b/>
          <w:sz w:val="20"/>
          <w:szCs w:val="20"/>
        </w:rPr>
        <w:t>H BT GHAPDZB 2</w:t>
      </w:r>
      <w:r w:rsidRPr="009313ED">
        <w:rPr>
          <w:rFonts w:ascii="GHEA Grapalat" w:hAnsi="GHEA Grapalat"/>
          <w:b/>
          <w:sz w:val="20"/>
          <w:szCs w:val="20"/>
          <w:lang w:val="hy-AM"/>
        </w:rPr>
        <w:t>6</w:t>
      </w:r>
      <w:r w:rsidRPr="009313ED">
        <w:rPr>
          <w:rFonts w:ascii="GHEA Grapalat" w:hAnsi="GHEA Grapalat"/>
          <w:b/>
          <w:sz w:val="20"/>
          <w:szCs w:val="20"/>
        </w:rPr>
        <w:t>/1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rsidTr="00FF3F2A">
        <w:tc>
          <w:tcPr>
            <w:tcW w:w="1042" w:type="dxa"/>
            <w:vMerge w:val="restart"/>
            <w:vAlign w:val="center"/>
          </w:tcPr>
          <w:p w:rsidR="00EE1022" w:rsidRPr="00015140" w:rsidRDefault="00EE1022" w:rsidP="00FF3F2A">
            <w:pPr>
              <w:widowControl w:val="0"/>
              <w:jc w:val="center"/>
              <w:rPr>
                <w:rFonts w:ascii="GHEA Grapalat" w:hAnsi="GHEA Grapalat"/>
                <w:b/>
                <w:sz w:val="20"/>
                <w:szCs w:val="20"/>
              </w:rPr>
            </w:pPr>
          </w:p>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rsidTr="000811C1">
        <w:trPr>
          <w:trHeight w:val="696"/>
        </w:trPr>
        <w:tc>
          <w:tcPr>
            <w:tcW w:w="1042" w:type="dxa"/>
            <w:vMerge/>
            <w:vAlign w:val="center"/>
          </w:tcPr>
          <w:p w:rsidR="00D043C1" w:rsidRPr="00015140" w:rsidRDefault="00D043C1" w:rsidP="00FF3F2A">
            <w:pPr>
              <w:widowControl w:val="0"/>
              <w:jc w:val="center"/>
              <w:rPr>
                <w:rFonts w:ascii="GHEA Grapalat" w:hAnsi="GHEA Grapalat"/>
                <w:b/>
                <w:bCs/>
                <w:sz w:val="20"/>
                <w:szCs w:val="20"/>
              </w:rPr>
            </w:pPr>
          </w:p>
        </w:tc>
        <w:tc>
          <w:tcPr>
            <w:tcW w:w="1605" w:type="dxa"/>
            <w:vAlign w:val="center"/>
          </w:tcPr>
          <w:p w:rsidR="00D043C1" w:rsidRPr="00015140" w:rsidRDefault="00873A3C" w:rsidP="00FF3F2A">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rsidR="00D043C1" w:rsidRPr="00015140" w:rsidRDefault="009A3C00" w:rsidP="009A3C00">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rsidR="00D043C1" w:rsidRPr="00015140" w:rsidRDefault="00D043C1" w:rsidP="00FF3F2A">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rsidTr="00FF3F2A">
        <w:tc>
          <w:tcPr>
            <w:tcW w:w="1042"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rsidTr="00FF3F2A">
        <w:tc>
          <w:tcPr>
            <w:tcW w:w="1042"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015140" w:rsidRDefault="00D043C1" w:rsidP="00FF3F2A">
            <w:pPr>
              <w:pStyle w:val="Heading3"/>
              <w:keepNext w:val="0"/>
              <w:widowControl w:val="0"/>
              <w:spacing w:line="240" w:lineRule="auto"/>
              <w:jc w:val="left"/>
              <w:rPr>
                <w:rFonts w:ascii="GHEA Grapalat" w:hAnsi="GHEA Grapalat"/>
                <w:b/>
              </w:rPr>
            </w:pPr>
          </w:p>
        </w:tc>
      </w:tr>
      <w:tr w:rsidR="00D043C1" w:rsidRPr="00015140" w:rsidTr="00FF3F2A">
        <w:tc>
          <w:tcPr>
            <w:tcW w:w="1042"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015140"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015140" w:rsidRDefault="00D043C1" w:rsidP="00FF3F2A">
            <w:pPr>
              <w:pStyle w:val="Heading3"/>
              <w:keepNext w:val="0"/>
              <w:widowControl w:val="0"/>
              <w:spacing w:line="240" w:lineRule="auto"/>
              <w:jc w:val="left"/>
              <w:rPr>
                <w:rFonts w:ascii="GHEA Grapalat" w:hAnsi="GHEA Grapalat"/>
                <w:b/>
              </w:rPr>
            </w:pPr>
          </w:p>
        </w:tc>
      </w:tr>
    </w:tbl>
    <w:p w:rsidR="00D043C1" w:rsidRPr="00015140" w:rsidRDefault="00D043C1" w:rsidP="00D043C1">
      <w:pPr>
        <w:widowControl w:val="0"/>
        <w:tabs>
          <w:tab w:val="left" w:pos="6804"/>
        </w:tabs>
        <w:jc w:val="center"/>
        <w:rPr>
          <w:rFonts w:ascii="GHEA Grapalat" w:hAnsi="GHEA Grapalat"/>
          <w:sz w:val="20"/>
          <w:szCs w:val="20"/>
          <w:lang w:val="en-US"/>
        </w:rPr>
      </w:pPr>
    </w:p>
    <w:p w:rsidR="00D043C1" w:rsidRPr="00015140" w:rsidRDefault="00D043C1" w:rsidP="00D043C1">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rsidR="00D043C1" w:rsidRPr="00015140" w:rsidRDefault="00D043C1" w:rsidP="00D043C1">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rsidR="00D043C1" w:rsidRPr="00015140" w:rsidRDefault="00D043C1" w:rsidP="00D043C1">
      <w:pPr>
        <w:widowControl w:val="0"/>
        <w:spacing w:after="160"/>
        <w:jc w:val="right"/>
        <w:rPr>
          <w:rFonts w:ascii="GHEA Grapalat" w:hAnsi="GHEA Grapalat"/>
          <w:sz w:val="20"/>
          <w:szCs w:val="20"/>
        </w:rPr>
      </w:pPr>
    </w:p>
    <w:p w:rsidR="00D043C1" w:rsidRPr="00015140" w:rsidRDefault="00D043C1" w:rsidP="00D043C1">
      <w:pPr>
        <w:widowControl w:val="0"/>
        <w:spacing w:after="160"/>
        <w:jc w:val="right"/>
        <w:rPr>
          <w:rFonts w:ascii="GHEA Grapalat" w:hAnsi="GHEA Grapalat"/>
          <w:sz w:val="20"/>
          <w:szCs w:val="20"/>
        </w:rPr>
      </w:pPr>
      <w:r w:rsidRPr="00015140">
        <w:rPr>
          <w:rFonts w:ascii="GHEA Grapalat" w:hAnsi="GHEA Grapalat"/>
          <w:sz w:val="20"/>
          <w:szCs w:val="20"/>
        </w:rPr>
        <w:t>М. П.</w:t>
      </w:r>
    </w:p>
    <w:p w:rsidR="00D043C1" w:rsidRPr="00015140" w:rsidRDefault="00D043C1" w:rsidP="00D043C1">
      <w:pPr>
        <w:rPr>
          <w:rFonts w:ascii="GHEA Grapalat" w:hAnsi="GHEA Grapalat"/>
          <w:sz w:val="20"/>
          <w:szCs w:val="20"/>
        </w:rPr>
      </w:pPr>
      <w:r w:rsidRPr="00015140">
        <w:rPr>
          <w:rFonts w:ascii="GHEA Grapalat" w:hAnsi="GHEA Grapalat"/>
          <w:sz w:val="20"/>
          <w:szCs w:val="20"/>
        </w:rPr>
        <w:br w:type="page"/>
      </w:r>
    </w:p>
    <w:p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rsidR="00AB6E69" w:rsidRPr="00015140" w:rsidRDefault="00AB6E69" w:rsidP="00AB6E69">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rsidR="00AB6E69" w:rsidRPr="00015140" w:rsidRDefault="00AB6E69" w:rsidP="00AB6E69">
      <w:pPr>
        <w:pStyle w:val="Heading3"/>
        <w:keepNext w:val="0"/>
        <w:widowControl w:val="0"/>
        <w:spacing w:after="160" w:line="240" w:lineRule="auto"/>
        <w:ind w:firstLine="567"/>
        <w:jc w:val="right"/>
        <w:rPr>
          <w:rFonts w:ascii="GHEA Grapalat" w:hAnsi="GHEA Grapalat" w:cs="Arial"/>
          <w:b/>
        </w:rPr>
      </w:pPr>
      <w:r w:rsidRPr="00015140">
        <w:rPr>
          <w:rFonts w:ascii="GHEA Grapalat" w:hAnsi="GHEA Grapalat"/>
          <w:b/>
        </w:rPr>
        <w:t xml:space="preserve">под кодом </w:t>
      </w:r>
      <w:r w:rsidR="009313ED" w:rsidRPr="002B5E73">
        <w:rPr>
          <w:rFonts w:ascii="GHEA Grapalat" w:hAnsi="GHEA Grapalat"/>
          <w:b/>
          <w:szCs w:val="24"/>
        </w:rPr>
        <w:t>HH AM</w:t>
      </w:r>
      <w:r w:rsidR="009313ED" w:rsidRPr="002B5E73">
        <w:rPr>
          <w:rFonts w:ascii="GHEA Grapalat" w:hAnsi="GHEA Grapalat"/>
          <w:b/>
          <w:szCs w:val="24"/>
          <w:lang w:val="en-GB"/>
        </w:rPr>
        <w:t>V</w:t>
      </w:r>
      <w:r w:rsidR="009313ED" w:rsidRPr="002B5E73">
        <w:rPr>
          <w:rFonts w:ascii="GHEA Grapalat" w:hAnsi="GHEA Grapalat"/>
          <w:b/>
          <w:szCs w:val="24"/>
        </w:rPr>
        <w:t xml:space="preserve">H BT GHAPDZB </w:t>
      </w:r>
      <w:r w:rsidR="009313ED">
        <w:rPr>
          <w:rFonts w:ascii="GHEA Grapalat" w:hAnsi="GHEA Grapalat"/>
          <w:b/>
          <w:szCs w:val="24"/>
        </w:rPr>
        <w:t>2</w:t>
      </w:r>
      <w:r w:rsidR="009313ED">
        <w:rPr>
          <w:rFonts w:ascii="GHEA Grapalat" w:hAnsi="GHEA Grapalat"/>
          <w:b/>
          <w:szCs w:val="24"/>
          <w:lang w:val="hy-AM"/>
        </w:rPr>
        <w:t>6</w:t>
      </w:r>
      <w:r w:rsidR="009313ED">
        <w:rPr>
          <w:rFonts w:ascii="GHEA Grapalat" w:hAnsi="GHEA Grapalat"/>
          <w:b/>
          <w:szCs w:val="24"/>
        </w:rPr>
        <w:t>/1</w:t>
      </w:r>
    </w:p>
    <w:p w:rsidR="00F016A2" w:rsidRPr="00015140" w:rsidRDefault="00F016A2">
      <w:pPr>
        <w:rPr>
          <w:rFonts w:ascii="GHEA Grapalat" w:hAnsi="GHEA Grapalat"/>
          <w:b/>
          <w:sz w:val="20"/>
          <w:szCs w:val="20"/>
        </w:rPr>
      </w:pPr>
    </w:p>
    <w:p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ФОРМА</w:t>
      </w:r>
    </w:p>
    <w:p w:rsidR="00F016A2" w:rsidRPr="00015140" w:rsidRDefault="00F016A2" w:rsidP="00F016A2">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rsidR="00F016A2" w:rsidRPr="00015140" w:rsidRDefault="00F016A2" w:rsidP="00F016A2">
      <w:pPr>
        <w:ind w:left="360" w:hanging="360"/>
        <w:jc w:val="center"/>
        <w:rPr>
          <w:rFonts w:ascii="GHEA Grapalat" w:eastAsia="GHEA Grapalat" w:hAnsi="GHEA Grapalat" w:cs="GHEA Grapalat"/>
          <w:b/>
          <w:sz w:val="20"/>
          <w:szCs w:val="20"/>
        </w:rPr>
      </w:pPr>
    </w:p>
    <w:p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11"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015140" w:rsidRDefault="00F016A2" w:rsidP="006D2CDF">
            <w:pPr>
              <w:spacing w:before="240" w:after="240"/>
              <w:ind w:left="993" w:hanging="851"/>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015140" w:rsidRDefault="00F016A2" w:rsidP="006D2CDF">
            <w:pPr>
              <w:spacing w:before="240" w:after="240"/>
              <w:ind w:left="993" w:hanging="851"/>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1487"/>
        </w:trPr>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rPr>
          <w:rFonts w:ascii="GHEA Grapalat" w:eastAsia="GHEA Grapalat" w:hAnsi="GHEA Grapalat" w:cs="GHEA Grapalat"/>
          <w:sz w:val="20"/>
          <w:szCs w:val="20"/>
        </w:rPr>
      </w:pPr>
    </w:p>
    <w:p w:rsidR="00F016A2" w:rsidRPr="00015140" w:rsidRDefault="00F016A2" w:rsidP="00F016A2">
      <w:pPr>
        <w:rPr>
          <w:rFonts w:ascii="GHEA Grapalat" w:eastAsia="GHEA Grapalat" w:hAnsi="GHEA Grapalat" w:cs="GHEA Grapalat"/>
          <w:sz w:val="20"/>
          <w:szCs w:val="20"/>
        </w:rPr>
      </w:pPr>
      <w:r w:rsidRPr="00015140">
        <w:rPr>
          <w:rFonts w:ascii="GHEA Grapalat" w:hAnsi="GHEA Grapalat"/>
          <w:sz w:val="20"/>
          <w:szCs w:val="20"/>
        </w:rPr>
        <w:br w:type="page"/>
      </w:r>
    </w:p>
    <w:p w:rsidR="00F016A2" w:rsidRPr="000151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1361"/>
        </w:trPr>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rsidR="00F016A2" w:rsidRPr="00015140"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015140">
        <w:rPr>
          <w:rFonts w:ascii="GHEA Grapalat" w:hAnsi="GHEA Grapalat"/>
          <w:sz w:val="20"/>
          <w:szCs w:val="20"/>
        </w:rPr>
        <w:br w:type="page"/>
      </w:r>
    </w:p>
    <w:p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rsidR="00F016A2" w:rsidRPr="00015140" w:rsidRDefault="00F016A2" w:rsidP="00F016A2">
      <w:pPr>
        <w:rPr>
          <w:rFonts w:ascii="GHEA Grapalat" w:eastAsia="GHEA Grapalat" w:hAnsi="GHEA Grapalat" w:cs="GHEA Grapalat"/>
          <w:b/>
          <w:sz w:val="20"/>
          <w:szCs w:val="20"/>
        </w:rPr>
      </w:pPr>
      <w:r w:rsidRPr="00015140">
        <w:rPr>
          <w:rFonts w:ascii="GHEA Grapalat" w:hAnsi="GHEA Grapalat"/>
          <w:sz w:val="20"/>
          <w:szCs w:val="20"/>
        </w:rPr>
        <w:br w:type="page"/>
      </w:r>
    </w:p>
    <w:p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6"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rsidTr="006D2CDF">
        <w:tc>
          <w:tcPr>
            <w:tcW w:w="297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7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7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7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7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rsidTr="006D2CDF">
        <w:tc>
          <w:tcPr>
            <w:tcW w:w="2943"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43"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43"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943"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rsidTr="006D2CDF">
        <w:trPr>
          <w:trHeight w:val="924"/>
        </w:trPr>
        <w:tc>
          <w:tcPr>
            <w:tcW w:w="9016" w:type="dxa"/>
            <w:gridSpan w:val="2"/>
            <w:vAlign w:val="center"/>
          </w:tcPr>
          <w:p w:rsidR="00F016A2" w:rsidRPr="00015140" w:rsidRDefault="00332F9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rsidTr="006D2CDF">
        <w:trPr>
          <w:trHeight w:val="684"/>
        </w:trPr>
        <w:tc>
          <w:tcPr>
            <w:tcW w:w="4508"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1282"/>
        </w:trPr>
        <w:tc>
          <w:tcPr>
            <w:tcW w:w="4508"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rsidTr="006D2CDF">
        <w:tc>
          <w:tcPr>
            <w:tcW w:w="9016" w:type="dxa"/>
            <w:gridSpan w:val="2"/>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rsidTr="006D2CDF">
        <w:tc>
          <w:tcPr>
            <w:tcW w:w="9016" w:type="dxa"/>
            <w:gridSpan w:val="2"/>
            <w:vAlign w:val="center"/>
          </w:tcPr>
          <w:p w:rsidR="00F016A2" w:rsidRPr="00015140" w:rsidRDefault="00332F9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rsidTr="006D2CDF">
        <w:trPr>
          <w:trHeight w:val="924"/>
        </w:trPr>
        <w:tc>
          <w:tcPr>
            <w:tcW w:w="9016" w:type="dxa"/>
            <w:gridSpan w:val="2"/>
            <w:vAlign w:val="center"/>
          </w:tcPr>
          <w:p w:rsidR="00F016A2" w:rsidRPr="00015140" w:rsidRDefault="00332F91"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rsidTr="006D2CDF">
        <w:trPr>
          <w:trHeight w:val="684"/>
        </w:trPr>
        <w:tc>
          <w:tcPr>
            <w:tcW w:w="4508"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1282"/>
        </w:trPr>
        <w:tc>
          <w:tcPr>
            <w:tcW w:w="4508"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rsidTr="006D2CDF">
        <w:tc>
          <w:tcPr>
            <w:tcW w:w="9016" w:type="dxa"/>
            <w:gridSpan w:val="2"/>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rsidTr="006D2CDF">
        <w:tc>
          <w:tcPr>
            <w:tcW w:w="9016" w:type="dxa"/>
            <w:gridSpan w:val="2"/>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rsidTr="006D2CDF">
        <w:tc>
          <w:tcPr>
            <w:tcW w:w="9016" w:type="dxa"/>
            <w:gridSpan w:val="2"/>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rsidTr="006D2CDF">
        <w:tc>
          <w:tcPr>
            <w:tcW w:w="9016" w:type="dxa"/>
            <w:gridSpan w:val="2"/>
            <w:vAlign w:val="center"/>
          </w:tcPr>
          <w:p w:rsidR="00F016A2" w:rsidRPr="00015140" w:rsidRDefault="00332F91"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rsidR="00F016A2" w:rsidRPr="00015140" w:rsidRDefault="00332F91"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rsidR="00F016A2" w:rsidRPr="00015140" w:rsidRDefault="00332F91"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7"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rsidR="00F016A2" w:rsidRPr="000151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rPr>
          <w:trHeight w:val="853"/>
        </w:trPr>
        <w:tc>
          <w:tcPr>
            <w:tcW w:w="2835" w:type="dxa"/>
            <w:vMerge w:val="restart"/>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850"/>
        </w:trPr>
        <w:tc>
          <w:tcPr>
            <w:tcW w:w="2835" w:type="dxa"/>
            <w:vMerge/>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850"/>
        </w:trPr>
        <w:tc>
          <w:tcPr>
            <w:tcW w:w="2835" w:type="dxa"/>
            <w:vMerge/>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850"/>
        </w:trPr>
        <w:tc>
          <w:tcPr>
            <w:tcW w:w="2835" w:type="dxa"/>
            <w:vMerge/>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rPr>
          <w:trHeight w:val="850"/>
        </w:trPr>
        <w:tc>
          <w:tcPr>
            <w:tcW w:w="2835" w:type="dxa"/>
            <w:vMerge/>
            <w:shd w:val="clear" w:color="auto" w:fill="D9E2F3"/>
            <w:vAlign w:val="center"/>
          </w:tcPr>
          <w:p w:rsidR="00F016A2" w:rsidRPr="000151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r w:rsidR="00F016A2" w:rsidRPr="00015140" w:rsidTr="006D2CDF">
        <w:tc>
          <w:tcPr>
            <w:tcW w:w="2835" w:type="dxa"/>
            <w:shd w:val="clear" w:color="auto" w:fill="D9E2F3"/>
            <w:vAlign w:val="center"/>
          </w:tcPr>
          <w:p w:rsidR="00F016A2" w:rsidRPr="000151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015140" w:rsidRDefault="00F016A2" w:rsidP="006D2CDF">
            <w:pPr>
              <w:spacing w:before="240" w:after="240"/>
              <w:rPr>
                <w:rFonts w:ascii="GHEA Grapalat" w:eastAsia="GHEA Grapalat" w:hAnsi="GHEA Grapalat" w:cs="GHEA Grapalat"/>
                <w:sz w:val="20"/>
                <w:szCs w:val="20"/>
              </w:rPr>
            </w:pPr>
          </w:p>
        </w:tc>
      </w:tr>
    </w:tbl>
    <w:p w:rsidR="00F016A2" w:rsidRPr="00015140"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015140">
        <w:rPr>
          <w:rFonts w:ascii="GHEA Grapalat" w:eastAsia="GHEA Grapalat" w:hAnsi="GHEA Grapalat" w:cs="GHEA Grapalat"/>
          <w:i/>
          <w:sz w:val="20"/>
          <w:szCs w:val="20"/>
        </w:rPr>
        <w:lastRenderedPageBreak/>
        <w:br w:type="page"/>
      </w:r>
    </w:p>
    <w:p w:rsidR="00F016A2" w:rsidRPr="0001514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rsidTr="006D2CDF">
        <w:tc>
          <w:tcPr>
            <w:tcW w:w="9016" w:type="dxa"/>
            <w:shd w:val="clear" w:color="auto" w:fill="DBE5F1" w:themeFill="accent1" w:themeFillTint="33"/>
          </w:tcPr>
          <w:p w:rsidR="00F016A2" w:rsidRPr="00015140" w:rsidRDefault="00F016A2" w:rsidP="006D2CDF">
            <w:pPr>
              <w:spacing w:before="240" w:after="160" w:line="259" w:lineRule="auto"/>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rsidTr="006D2CDF">
        <w:trPr>
          <w:trHeight w:val="10187"/>
        </w:trPr>
        <w:tc>
          <w:tcPr>
            <w:tcW w:w="9016" w:type="dxa"/>
          </w:tcPr>
          <w:p w:rsidR="00F016A2" w:rsidRPr="00015140" w:rsidRDefault="00F016A2" w:rsidP="006D2CDF">
            <w:pPr>
              <w:rPr>
                <w:rFonts w:ascii="GHEA Grapalat" w:eastAsia="GHEA Grapalat" w:hAnsi="GHEA Grapalat" w:cs="GHEA Grapalat"/>
                <w:b/>
                <w:color w:val="000000"/>
                <w:sz w:val="20"/>
                <w:szCs w:val="20"/>
              </w:rPr>
            </w:pPr>
          </w:p>
        </w:tc>
      </w:tr>
    </w:tbl>
    <w:p w:rsidR="00F016A2" w:rsidRPr="00015140"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015140" w:rsidRDefault="00F016A2" w:rsidP="00F016A2">
      <w:pPr>
        <w:rPr>
          <w:rFonts w:ascii="GHEA Grapalat" w:hAnsi="GHEA Grapalat"/>
          <w:b/>
          <w:sz w:val="20"/>
          <w:szCs w:val="20"/>
        </w:rPr>
      </w:pPr>
    </w:p>
    <w:p w:rsidR="00F016A2" w:rsidRPr="00015140" w:rsidRDefault="00F016A2" w:rsidP="00F016A2">
      <w:pPr>
        <w:rPr>
          <w:ins w:id="12" w:author="Inesa Kocharyan" w:date="2021-09-01T11:45:00Z"/>
          <w:rFonts w:ascii="GHEA Grapalat" w:hAnsi="GHEA Grapalat"/>
          <w:b/>
          <w:sz w:val="20"/>
          <w:szCs w:val="20"/>
        </w:rPr>
      </w:pPr>
    </w:p>
    <w:p w:rsidR="00F016A2" w:rsidRPr="00015140" w:rsidRDefault="00F016A2" w:rsidP="00F016A2">
      <w:pPr>
        <w:rPr>
          <w:rFonts w:ascii="GHEA Grapalat" w:hAnsi="GHEA Grapalat"/>
          <w:b/>
          <w:sz w:val="20"/>
          <w:szCs w:val="20"/>
        </w:rPr>
      </w:pPr>
      <w:r w:rsidRPr="00015140">
        <w:rPr>
          <w:rFonts w:ascii="GHEA Grapalat" w:hAnsi="GHEA Grapalat"/>
          <w:b/>
          <w:sz w:val="20"/>
          <w:szCs w:val="20"/>
        </w:rPr>
        <w:br w:type="page"/>
      </w:r>
    </w:p>
    <w:p w:rsidR="00F016A2" w:rsidRPr="00015140" w:rsidRDefault="00F016A2" w:rsidP="00F016A2">
      <w:pPr>
        <w:spacing w:line="360" w:lineRule="auto"/>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15140"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15140"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15140"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15140"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15140"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01514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015140">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rsidR="00F016A2" w:rsidRPr="00015140"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15140" w:rsidRDefault="00F016A2" w:rsidP="00F016A2">
      <w:pPr>
        <w:spacing w:line="360" w:lineRule="auto"/>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15140"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rsidR="00F016A2" w:rsidRPr="00015140"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015140" w:rsidRDefault="00F016A2" w:rsidP="00F016A2">
      <w:pPr>
        <w:spacing w:line="360" w:lineRule="auto"/>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15140" w:rsidRDefault="00F016A2" w:rsidP="00F016A2">
      <w:pPr>
        <w:spacing w:line="360" w:lineRule="auto"/>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lastRenderedPageBreak/>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rsidR="00F016A2" w:rsidRPr="00015140" w:rsidRDefault="00F016A2" w:rsidP="00F016A2">
      <w:pPr>
        <w:spacing w:line="360" w:lineRule="auto"/>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rsidR="00F016A2" w:rsidRPr="00015140" w:rsidRDefault="00F016A2" w:rsidP="00F016A2">
      <w:pPr>
        <w:spacing w:line="360" w:lineRule="auto"/>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15140" w:rsidRDefault="00F016A2" w:rsidP="00F016A2">
      <w:pPr>
        <w:spacing w:line="360" w:lineRule="auto"/>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lastRenderedPageBreak/>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15140" w:rsidRDefault="00F016A2" w:rsidP="00F016A2">
      <w:pPr>
        <w:spacing w:line="360" w:lineRule="auto"/>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rsidR="00F016A2" w:rsidRPr="00015140" w:rsidRDefault="00F016A2" w:rsidP="00F016A2">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rsidR="00F016A2" w:rsidRPr="00015140" w:rsidRDefault="00F016A2" w:rsidP="00F016A2">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015140" w:rsidRDefault="00AF0EF7" w:rsidP="00B013C0">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rsidR="00B2572B" w:rsidRPr="00015140" w:rsidRDefault="00B2572B" w:rsidP="00B46D58">
      <w:pPr>
        <w:pStyle w:val="BodyTextIndent3"/>
        <w:widowControl w:val="0"/>
        <w:spacing w:after="160"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981160" w:rsidRPr="002B5E73">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BT GHAPDZB </w:t>
      </w:r>
      <w:r w:rsidR="00981160">
        <w:rPr>
          <w:rFonts w:ascii="GHEA Grapalat" w:hAnsi="GHEA Grapalat"/>
          <w:b/>
          <w:szCs w:val="24"/>
        </w:rPr>
        <w:t>2</w:t>
      </w:r>
      <w:r w:rsidR="00981160">
        <w:rPr>
          <w:rFonts w:ascii="GHEA Grapalat" w:hAnsi="GHEA Grapalat"/>
          <w:b/>
          <w:szCs w:val="24"/>
          <w:lang w:val="hy-AM"/>
        </w:rPr>
        <w:t>6</w:t>
      </w:r>
      <w:r w:rsidR="00981160">
        <w:rPr>
          <w:rFonts w:ascii="GHEA Grapalat" w:hAnsi="GHEA Grapalat"/>
          <w:b/>
          <w:szCs w:val="24"/>
        </w:rPr>
        <w:t>/1</w:t>
      </w:r>
    </w:p>
    <w:p w:rsidR="00B2572B" w:rsidRPr="00015140" w:rsidRDefault="00B2572B" w:rsidP="00B46D58">
      <w:pPr>
        <w:widowControl w:val="0"/>
        <w:spacing w:after="120"/>
        <w:ind w:firstLine="567"/>
        <w:jc w:val="center"/>
        <w:rPr>
          <w:rFonts w:ascii="GHEA Grapalat" w:hAnsi="GHEA Grapalat"/>
          <w:sz w:val="20"/>
          <w:szCs w:val="20"/>
        </w:rPr>
      </w:pPr>
    </w:p>
    <w:p w:rsidR="00B2572B" w:rsidRPr="00015140" w:rsidRDefault="00B2572B" w:rsidP="00B46D58">
      <w:pPr>
        <w:widowControl w:val="0"/>
        <w:spacing w:after="120"/>
        <w:ind w:left="-66"/>
        <w:jc w:val="center"/>
        <w:rPr>
          <w:rFonts w:ascii="GHEA Grapalat" w:hAnsi="GHEA Grapalat"/>
          <w:b/>
          <w:sz w:val="20"/>
          <w:szCs w:val="20"/>
        </w:rPr>
      </w:pPr>
      <w:r w:rsidRPr="00015140">
        <w:rPr>
          <w:rFonts w:ascii="GHEA Grapalat" w:hAnsi="GHEA Grapalat"/>
          <w:b/>
          <w:sz w:val="20"/>
          <w:szCs w:val="20"/>
        </w:rPr>
        <w:t>ЦЕНОВОЕ ПРЕДЛОЖЕНИЕ</w:t>
      </w:r>
    </w:p>
    <w:p w:rsidR="00B2572B" w:rsidRPr="00015140" w:rsidRDefault="00B2572B" w:rsidP="00B46D58">
      <w:pPr>
        <w:widowControl w:val="0"/>
        <w:spacing w:after="120"/>
        <w:ind w:firstLine="567"/>
        <w:jc w:val="center"/>
        <w:rPr>
          <w:rFonts w:ascii="GHEA Grapalat" w:hAnsi="GHEA Grapalat"/>
          <w:sz w:val="20"/>
          <w:szCs w:val="20"/>
        </w:rPr>
      </w:pPr>
    </w:p>
    <w:p w:rsidR="00981160" w:rsidRPr="00015140" w:rsidRDefault="00B2572B" w:rsidP="00981160">
      <w:pPr>
        <w:pStyle w:val="BodyTextIndent3"/>
        <w:widowControl w:val="0"/>
        <w:spacing w:after="160"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981160" w:rsidRPr="002B5E73">
        <w:rPr>
          <w:rFonts w:ascii="GHEA Grapalat" w:hAnsi="GHEA Grapalat"/>
          <w:b/>
          <w:szCs w:val="24"/>
        </w:rPr>
        <w:t>HH AM</w:t>
      </w:r>
      <w:r w:rsidR="00981160" w:rsidRPr="002B5E73">
        <w:rPr>
          <w:rFonts w:ascii="GHEA Grapalat" w:hAnsi="GHEA Grapalat"/>
          <w:b/>
          <w:szCs w:val="24"/>
          <w:lang w:val="en-GB"/>
        </w:rPr>
        <w:t>V</w:t>
      </w:r>
      <w:r w:rsidR="00981160" w:rsidRPr="002B5E73">
        <w:rPr>
          <w:rFonts w:ascii="GHEA Grapalat" w:hAnsi="GHEA Grapalat"/>
          <w:b/>
          <w:szCs w:val="24"/>
        </w:rPr>
        <w:t xml:space="preserve">H BT GHAPDZB </w:t>
      </w:r>
      <w:r w:rsidR="00981160">
        <w:rPr>
          <w:rFonts w:ascii="GHEA Grapalat" w:hAnsi="GHEA Grapalat"/>
          <w:b/>
          <w:szCs w:val="24"/>
        </w:rPr>
        <w:t>2</w:t>
      </w:r>
      <w:r w:rsidR="00981160">
        <w:rPr>
          <w:rFonts w:ascii="GHEA Grapalat" w:hAnsi="GHEA Grapalat"/>
          <w:b/>
          <w:szCs w:val="24"/>
          <w:lang w:val="hy-AM"/>
        </w:rPr>
        <w:t>6</w:t>
      </w:r>
      <w:r w:rsidR="00981160">
        <w:rPr>
          <w:rFonts w:ascii="GHEA Grapalat" w:hAnsi="GHEA Grapalat"/>
          <w:b/>
          <w:szCs w:val="24"/>
        </w:rPr>
        <w:t>/1</w:t>
      </w:r>
    </w:p>
    <w:p w:rsidR="005744FC" w:rsidRPr="00015140" w:rsidRDefault="005744FC" w:rsidP="00B46D58">
      <w:pPr>
        <w:widowControl w:val="0"/>
        <w:spacing w:after="160"/>
        <w:ind w:firstLine="567"/>
        <w:jc w:val="both"/>
        <w:rPr>
          <w:rFonts w:ascii="GHEA Grapalat" w:hAnsi="GHEA Grapalat"/>
          <w:sz w:val="20"/>
          <w:szCs w:val="20"/>
        </w:rPr>
      </w:pPr>
    </w:p>
    <w:p w:rsidR="005646FC" w:rsidRPr="00015140" w:rsidRDefault="005744FC" w:rsidP="00B46D58">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rsidR="005646FC" w:rsidRPr="00015140" w:rsidRDefault="005646FC" w:rsidP="00B46D58">
      <w:pPr>
        <w:widowControl w:val="0"/>
        <w:spacing w:after="16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rsidR="00B2572B" w:rsidRPr="00015140" w:rsidRDefault="00B2572B" w:rsidP="00B46D58">
      <w:pPr>
        <w:widowControl w:val="0"/>
        <w:spacing w:after="16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rsidR="00B2572B" w:rsidRPr="00015140" w:rsidRDefault="005646FC" w:rsidP="00B46D58">
      <w:pPr>
        <w:widowControl w:val="0"/>
        <w:spacing w:after="16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015140" w:rsidRDefault="0009191C" w:rsidP="0009191C">
            <w:pPr>
              <w:widowControl w:val="0"/>
              <w:jc w:val="center"/>
              <w:rPr>
                <w:rFonts w:ascii="GHEA Grapalat" w:hAnsi="GHEA Grapalat"/>
                <w:b/>
                <w:sz w:val="20"/>
                <w:szCs w:val="20"/>
              </w:rPr>
            </w:pPr>
            <w:r w:rsidRPr="00015140">
              <w:rPr>
                <w:rFonts w:ascii="GHEA Grapalat" w:hAnsi="GHEA Grapalat"/>
                <w:b/>
                <w:sz w:val="20"/>
                <w:szCs w:val="20"/>
              </w:rPr>
              <w:t>Стоимость</w:t>
            </w:r>
          </w:p>
          <w:p w:rsidR="0009191C" w:rsidRPr="00015140" w:rsidRDefault="0009191C" w:rsidP="0009191C">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rsidR="0009191C" w:rsidRPr="00015140" w:rsidRDefault="0009191C" w:rsidP="0009191C">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015140" w:rsidRDefault="0009191C" w:rsidP="00B46D58">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12"/>
              <w:t>**</w:t>
            </w:r>
          </w:p>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Общая цена</w:t>
            </w:r>
          </w:p>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015140" w:rsidRDefault="0009191C" w:rsidP="00B46D58">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015140" w:rsidRDefault="0009191C" w:rsidP="00B46D58">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015140" w:rsidRDefault="00E02389" w:rsidP="00B46D58">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015140" w:rsidRDefault="00E02389" w:rsidP="00E02389">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r>
      <w:tr w:rsidR="0009191C" w:rsidRPr="0001514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rPr>
                <w:rFonts w:ascii="GHEA Grapalat" w:hAnsi="GHEA Grapalat"/>
                <w:sz w:val="20"/>
                <w:szCs w:val="20"/>
              </w:rPr>
            </w:pPr>
          </w:p>
        </w:tc>
      </w:tr>
      <w:tr w:rsidR="0009191C" w:rsidRPr="000151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r>
      <w:tr w:rsidR="0009191C" w:rsidRPr="0001514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015140" w:rsidRDefault="0009191C" w:rsidP="00B46D58">
            <w:pPr>
              <w:widowControl w:val="0"/>
              <w:jc w:val="center"/>
              <w:rPr>
                <w:rFonts w:ascii="GHEA Grapalat" w:hAnsi="GHEA Grapalat"/>
                <w:sz w:val="20"/>
                <w:szCs w:val="20"/>
              </w:rPr>
            </w:pPr>
          </w:p>
        </w:tc>
      </w:tr>
      <w:tr w:rsidR="0009191C" w:rsidRPr="0001514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015140" w:rsidRDefault="0009191C" w:rsidP="00B46D58">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0151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015140" w:rsidRDefault="0009191C" w:rsidP="00B46D58">
            <w:pPr>
              <w:widowControl w:val="0"/>
              <w:jc w:val="center"/>
              <w:rPr>
                <w:rFonts w:ascii="GHEA Grapalat" w:hAnsi="GHEA Grapalat"/>
                <w:sz w:val="20"/>
                <w:szCs w:val="20"/>
              </w:rPr>
            </w:pPr>
          </w:p>
        </w:tc>
      </w:tr>
    </w:tbl>
    <w:p w:rsidR="00374F4A" w:rsidRPr="00015140" w:rsidRDefault="00374F4A" w:rsidP="00B46D58">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rsidR="00374F4A" w:rsidRPr="00015140" w:rsidRDefault="00374F4A" w:rsidP="00B46D58">
      <w:pPr>
        <w:widowControl w:val="0"/>
        <w:tabs>
          <w:tab w:val="left" w:pos="7513"/>
        </w:tabs>
        <w:spacing w:after="160"/>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rsidR="00DC619D" w:rsidRPr="00015140" w:rsidRDefault="00DC619D" w:rsidP="00B46D58">
      <w:pPr>
        <w:widowControl w:val="0"/>
        <w:spacing w:after="160"/>
        <w:jc w:val="both"/>
        <w:rPr>
          <w:rFonts w:ascii="GHEA Grapalat" w:hAnsi="GHEA Grapalat"/>
          <w:sz w:val="20"/>
          <w:szCs w:val="20"/>
          <w:lang w:val="es-ES"/>
        </w:rPr>
      </w:pPr>
    </w:p>
    <w:p w:rsidR="00B2572B" w:rsidRPr="00015140" w:rsidRDefault="00B2572B" w:rsidP="00B46D58">
      <w:pPr>
        <w:widowControl w:val="0"/>
        <w:spacing w:after="160"/>
        <w:jc w:val="right"/>
        <w:rPr>
          <w:rFonts w:ascii="GHEA Grapalat" w:hAnsi="GHEA Grapalat"/>
          <w:sz w:val="20"/>
          <w:szCs w:val="20"/>
        </w:rPr>
      </w:pPr>
      <w:r w:rsidRPr="00015140">
        <w:rPr>
          <w:rFonts w:ascii="GHEA Grapalat" w:hAnsi="GHEA Grapalat"/>
          <w:sz w:val="20"/>
          <w:szCs w:val="20"/>
        </w:rPr>
        <w:t>М. П.</w:t>
      </w:r>
    </w:p>
    <w:p w:rsidR="00B217BB" w:rsidRPr="00015140" w:rsidRDefault="00B217BB" w:rsidP="00B46D58">
      <w:pPr>
        <w:rPr>
          <w:rFonts w:ascii="GHEA Grapalat" w:hAnsi="GHEA Grapalat"/>
          <w:b/>
          <w:sz w:val="20"/>
          <w:szCs w:val="20"/>
        </w:rPr>
      </w:pPr>
      <w:r w:rsidRPr="00015140">
        <w:rPr>
          <w:rFonts w:ascii="GHEA Grapalat" w:hAnsi="GHEA Grapalat"/>
          <w:b/>
          <w:sz w:val="20"/>
          <w:szCs w:val="20"/>
        </w:rPr>
        <w:br w:type="page"/>
      </w:r>
    </w:p>
    <w:p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rsidR="00981160" w:rsidRPr="003D59B2"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rsidR="003D2FE2" w:rsidRPr="00981160"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rsidR="003D2FE2" w:rsidRPr="00981160" w:rsidRDefault="003D2FE2" w:rsidP="003D2FE2">
      <w:pPr>
        <w:widowControl w:val="0"/>
        <w:spacing w:after="16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981160" w:rsidRPr="00981160">
        <w:rPr>
          <w:rFonts w:ascii="GHEA Grapalat" w:hAnsi="GHEA Grapalat"/>
          <w:b/>
          <w:sz w:val="20"/>
          <w:szCs w:val="20"/>
        </w:rPr>
        <w:t>HH AM</w:t>
      </w:r>
      <w:r w:rsidR="00981160" w:rsidRPr="00981160">
        <w:rPr>
          <w:rFonts w:ascii="GHEA Grapalat" w:hAnsi="GHEA Grapalat"/>
          <w:b/>
          <w:sz w:val="20"/>
          <w:szCs w:val="20"/>
          <w:lang w:val="en-GB"/>
        </w:rPr>
        <w:t>V</w:t>
      </w:r>
      <w:r w:rsidR="00981160" w:rsidRPr="00981160">
        <w:rPr>
          <w:rFonts w:ascii="GHEA Grapalat" w:hAnsi="GHEA Grapalat"/>
          <w:b/>
          <w:sz w:val="20"/>
          <w:szCs w:val="20"/>
        </w:rPr>
        <w:t>H BT GHAPDZB 2</w:t>
      </w:r>
      <w:r w:rsidR="00981160" w:rsidRPr="00981160">
        <w:rPr>
          <w:rFonts w:ascii="GHEA Grapalat" w:hAnsi="GHEA Grapalat"/>
          <w:b/>
          <w:sz w:val="20"/>
          <w:szCs w:val="20"/>
          <w:lang w:val="hy-AM"/>
        </w:rPr>
        <w:t>6</w:t>
      </w:r>
      <w:r w:rsidR="00981160" w:rsidRPr="00981160">
        <w:rPr>
          <w:rFonts w:ascii="GHEA Grapalat" w:hAnsi="GHEA Grapalat"/>
          <w:b/>
          <w:sz w:val="20"/>
          <w:szCs w:val="20"/>
        </w:rPr>
        <w:t>/1</w:t>
      </w:r>
    </w:p>
    <w:p w:rsidR="003D2FE2" w:rsidRPr="00015140" w:rsidRDefault="003D2FE2" w:rsidP="003D2FE2">
      <w:pPr>
        <w:widowControl w:val="0"/>
        <w:spacing w:after="160"/>
        <w:jc w:val="center"/>
        <w:rPr>
          <w:rFonts w:ascii="GHEA Grapalat" w:hAnsi="GHEA Grapalat"/>
          <w:b/>
          <w:sz w:val="20"/>
          <w:szCs w:val="20"/>
        </w:rPr>
      </w:pPr>
    </w:p>
    <w:p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rsidR="003D2FE2" w:rsidRPr="00015140" w:rsidRDefault="003D2FE2" w:rsidP="003D2FE2">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rsidTr="00B932B8">
        <w:tc>
          <w:tcPr>
            <w:tcW w:w="4786" w:type="dxa"/>
          </w:tcPr>
          <w:p w:rsidR="003D2FE2" w:rsidRPr="00015140" w:rsidRDefault="003D2FE2" w:rsidP="00B932B8">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rsidR="003D2FE2" w:rsidRPr="00015140" w:rsidRDefault="003D2FE2" w:rsidP="00B932B8">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3"/>
              <w:t>**</w:t>
            </w:r>
          </w:p>
        </w:tc>
      </w:tr>
    </w:tbl>
    <w:p w:rsidR="003D2FE2" w:rsidRPr="00015140" w:rsidRDefault="003D2FE2" w:rsidP="003D2FE2">
      <w:pPr>
        <w:widowControl w:val="0"/>
        <w:spacing w:after="160"/>
        <w:rPr>
          <w:rFonts w:ascii="GHEA Grapalat" w:hAnsi="GHEA Grapalat" w:cs="GHEA Grapalat"/>
          <w:b/>
          <w:sz w:val="20"/>
          <w:szCs w:val="20"/>
        </w:rPr>
      </w:pPr>
    </w:p>
    <w:p w:rsidR="003D2FE2" w:rsidRPr="00015140" w:rsidRDefault="003D2FE2" w:rsidP="003D2FE2">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rsidR="003D2FE2" w:rsidRPr="00015140" w:rsidRDefault="003D2FE2" w:rsidP="003D2FE2">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rsidR="003D2FE2" w:rsidRPr="00015140" w:rsidRDefault="003D2FE2" w:rsidP="003D2FE2">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rsidR="003D2FE2" w:rsidRPr="00015140" w:rsidRDefault="003D2FE2" w:rsidP="003D2FE2">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rsidR="003D2FE2" w:rsidRPr="00015140" w:rsidRDefault="003D2FE2" w:rsidP="003D2FE2">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15140" w:rsidRDefault="003D2FE2" w:rsidP="003D2FE2">
      <w:pPr>
        <w:widowControl w:val="0"/>
        <w:spacing w:after="160"/>
        <w:ind w:firstLine="709"/>
        <w:jc w:val="both"/>
        <w:rPr>
          <w:rFonts w:ascii="GHEA Grapalat" w:hAnsi="GHEA Grapalat" w:cs="GHEA Grapalat"/>
          <w:sz w:val="20"/>
          <w:szCs w:val="20"/>
        </w:rPr>
      </w:pPr>
    </w:p>
    <w:p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rsidR="003D2FE2" w:rsidRPr="00015140" w:rsidRDefault="003D2FE2" w:rsidP="003D2FE2">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rsidR="003D2FE2" w:rsidRPr="00015140" w:rsidRDefault="003D2FE2" w:rsidP="003D2FE2">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rsidR="003D2FE2" w:rsidRPr="00015140" w:rsidRDefault="003D2FE2" w:rsidP="003D2FE2">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rsidR="003D2FE2" w:rsidRPr="00015140" w:rsidRDefault="003D2FE2" w:rsidP="003D2FE2">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lastRenderedPageBreak/>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rsidR="003D2FE2" w:rsidRPr="00015140" w:rsidRDefault="003D2FE2" w:rsidP="003D2FE2">
      <w:pPr>
        <w:widowControl w:val="0"/>
        <w:spacing w:after="160"/>
        <w:jc w:val="center"/>
        <w:rPr>
          <w:rFonts w:ascii="GHEA Grapalat" w:hAnsi="GHEA Grapalat" w:cs="GHEA Grapalat"/>
          <w:b/>
          <w:bCs/>
          <w:sz w:val="20"/>
          <w:szCs w:val="20"/>
        </w:rPr>
      </w:pPr>
      <w:r w:rsidRPr="00015140">
        <w:rPr>
          <w:rFonts w:ascii="GHEA Grapalat" w:hAnsi="GHEA Grapalat"/>
          <w:b/>
          <w:sz w:val="20"/>
          <w:szCs w:val="20"/>
        </w:rPr>
        <w:t>2. Иные условия</w:t>
      </w:r>
    </w:p>
    <w:p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015140"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rsidR="003D2FE2" w:rsidRPr="0001514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015140" w:rsidRDefault="003D2FE2" w:rsidP="003D2FE2">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15140" w:rsidRDefault="003D2FE2" w:rsidP="003D2FE2">
      <w:pPr>
        <w:widowControl w:val="0"/>
        <w:spacing w:after="16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rsidR="003D2FE2" w:rsidRPr="00015140" w:rsidRDefault="003D2FE2" w:rsidP="003D2FE2">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rsidR="003D2FE2" w:rsidRPr="00015140" w:rsidRDefault="003D2FE2" w:rsidP="003D2FE2">
      <w:pPr>
        <w:widowControl w:val="0"/>
        <w:spacing w:after="16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rsidR="003D2FE2" w:rsidRPr="00015140" w:rsidRDefault="003D2FE2" w:rsidP="003D2FE2">
      <w:pPr>
        <w:widowControl w:val="0"/>
        <w:spacing w:after="160"/>
        <w:jc w:val="right"/>
        <w:rPr>
          <w:rFonts w:ascii="GHEA Grapalat" w:hAnsi="GHEA Grapalat"/>
          <w:sz w:val="20"/>
          <w:szCs w:val="20"/>
        </w:rPr>
      </w:pPr>
    </w:p>
    <w:p w:rsidR="003D2FE2" w:rsidRPr="00015140" w:rsidRDefault="003D2FE2" w:rsidP="003D2FE2">
      <w:pPr>
        <w:widowControl w:val="0"/>
        <w:spacing w:after="160"/>
        <w:jc w:val="right"/>
        <w:rPr>
          <w:rFonts w:ascii="GHEA Grapalat" w:hAnsi="GHEA Grapalat"/>
          <w:sz w:val="20"/>
          <w:szCs w:val="20"/>
        </w:rPr>
      </w:pPr>
      <w:r w:rsidRPr="00015140">
        <w:rPr>
          <w:rFonts w:ascii="GHEA Grapalat" w:hAnsi="GHEA Grapalat"/>
          <w:sz w:val="20"/>
          <w:szCs w:val="20"/>
        </w:rPr>
        <w:t>М. П.</w:t>
      </w:r>
    </w:p>
    <w:p w:rsidR="003D2FE2" w:rsidRPr="00015140" w:rsidRDefault="003D2FE2" w:rsidP="003D2FE2">
      <w:pPr>
        <w:widowControl w:val="0"/>
        <w:spacing w:after="160"/>
        <w:jc w:val="both"/>
        <w:rPr>
          <w:rFonts w:ascii="GHEA Grapalat" w:hAnsi="GHEA Grapalat"/>
          <w:sz w:val="20"/>
          <w:szCs w:val="20"/>
        </w:rPr>
      </w:pPr>
      <w:r w:rsidRPr="00015140">
        <w:rPr>
          <w:rFonts w:ascii="GHEA Grapalat" w:hAnsi="GHEA Grapalat"/>
          <w:sz w:val="20"/>
          <w:szCs w:val="20"/>
        </w:rPr>
        <w:lastRenderedPageBreak/>
        <w:t>День/месяц/год</w:t>
      </w:r>
    </w:p>
    <w:p w:rsidR="003D2FE2" w:rsidRPr="00015140" w:rsidRDefault="003D2FE2" w:rsidP="003D2FE2">
      <w:pPr>
        <w:widowControl w:val="0"/>
        <w:spacing w:after="160"/>
        <w:jc w:val="both"/>
        <w:rPr>
          <w:rFonts w:ascii="GHEA Grapalat" w:hAnsi="GHEA Grapalat"/>
          <w:sz w:val="20"/>
          <w:szCs w:val="20"/>
        </w:rPr>
      </w:pPr>
    </w:p>
    <w:p w:rsidR="003D2FE2" w:rsidRPr="00015140" w:rsidRDefault="003D2FE2" w:rsidP="003D2FE2">
      <w:pPr>
        <w:widowControl w:val="0"/>
        <w:spacing w:after="160"/>
        <w:jc w:val="both"/>
        <w:rPr>
          <w:rFonts w:ascii="GHEA Grapalat" w:hAnsi="GHEA Grapalat"/>
          <w:sz w:val="20"/>
          <w:szCs w:val="20"/>
        </w:rPr>
      </w:pPr>
    </w:p>
    <w:p w:rsidR="003D2FE2" w:rsidRPr="00015140" w:rsidRDefault="003D2FE2" w:rsidP="003D2FE2">
      <w:pPr>
        <w:rPr>
          <w:sz w:val="20"/>
          <w:szCs w:val="20"/>
        </w:rPr>
      </w:pPr>
    </w:p>
    <w:p w:rsidR="001005B0" w:rsidRPr="00015140" w:rsidRDefault="001005B0" w:rsidP="003D2FE2">
      <w:pPr>
        <w:widowControl w:val="0"/>
        <w:spacing w:after="160"/>
        <w:ind w:left="567" w:right="565"/>
        <w:jc w:val="both"/>
        <w:rPr>
          <w:rFonts w:ascii="GHEA Grapalat" w:hAnsi="GHEA Grapalat"/>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C3421C">
            <w:pPr>
              <w:widowControl w:val="0"/>
              <w:tabs>
                <w:tab w:val="left" w:pos="3402"/>
              </w:tabs>
              <w:spacing w:after="160"/>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3390"/>
              </w:tabs>
              <w:spacing w:after="160"/>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p>
        </w:tc>
      </w:tr>
      <w:tr w:rsidR="00B138F3" w:rsidRPr="0001514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p>
        </w:tc>
      </w:tr>
      <w:tr w:rsidR="00B138F3" w:rsidRPr="0001514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p>
        </w:tc>
      </w:tr>
      <w:tr w:rsidR="00B138F3" w:rsidRPr="0001514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p>
        </w:tc>
      </w:tr>
      <w:tr w:rsidR="00B138F3" w:rsidRPr="000151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391852">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15140" w:rsidRDefault="00C3421C" w:rsidP="00DE2AE3">
            <w:pPr>
              <w:widowControl w:val="0"/>
              <w:tabs>
                <w:tab w:val="left" w:pos="855"/>
              </w:tabs>
              <w:spacing w:after="160"/>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015140" w:rsidRDefault="00C3421C" w:rsidP="00DE2AE3">
            <w:pPr>
              <w:widowControl w:val="0"/>
              <w:tabs>
                <w:tab w:val="left" w:pos="851"/>
              </w:tabs>
              <w:spacing w:after="160"/>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spacing w:after="160"/>
              <w:jc w:val="right"/>
              <w:rPr>
                <w:rFonts w:ascii="GHEA Grapalat" w:hAnsi="GHEA Grapalat" w:cs="Tahoma"/>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tabs>
                <w:tab w:val="left" w:pos="4545"/>
              </w:tabs>
              <w:spacing w:after="160"/>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rsidR="00C3421C" w:rsidRPr="00015140"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015140" w:rsidRDefault="00C3421C" w:rsidP="00DE2AE3">
            <w:pPr>
              <w:widowControl w:val="0"/>
              <w:tabs>
                <w:tab w:val="left" w:pos="905"/>
              </w:tabs>
              <w:spacing w:after="160"/>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jc w:val="right"/>
              <w:rPr>
                <w:rFonts w:ascii="GHEA Grapalat" w:hAnsi="GHEA Grapalat" w:cs="Tahoma"/>
                <w:sz w:val="20"/>
                <w:szCs w:val="20"/>
              </w:rPr>
            </w:pPr>
          </w:p>
          <w:p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tabs>
                <w:tab w:val="left" w:pos="4539"/>
              </w:tabs>
              <w:spacing w:after="160"/>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lastRenderedPageBreak/>
              <w:t>24.а.</w:t>
            </w:r>
            <w:r w:rsidRPr="00015140">
              <w:rPr>
                <w:rFonts w:ascii="GHEA Grapalat" w:hAnsi="GHEA Grapalat"/>
                <w:sz w:val="20"/>
                <w:szCs w:val="20"/>
              </w:rPr>
              <w:tab/>
              <w:t xml:space="preserve"> Обслуживающая бенефициара финансовая организация </w:t>
            </w:r>
          </w:p>
          <w:p w:rsidR="00C3421C" w:rsidRPr="00015140" w:rsidRDefault="00C3421C" w:rsidP="00DE2AE3">
            <w:pPr>
              <w:widowControl w:val="0"/>
              <w:spacing w:after="160"/>
              <w:rPr>
                <w:rFonts w:ascii="GHEA Grapalat" w:hAnsi="GHEA Grapalat"/>
                <w:sz w:val="20"/>
                <w:szCs w:val="20"/>
              </w:rPr>
            </w:pPr>
          </w:p>
          <w:p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rsidR="00C3421C" w:rsidRPr="00015140" w:rsidRDefault="00C3421C" w:rsidP="00DE2AE3">
            <w:pPr>
              <w:widowControl w:val="0"/>
              <w:spacing w:after="160"/>
              <w:rPr>
                <w:rFonts w:ascii="GHEA Grapalat" w:hAnsi="GHEA Grapalat" w:cs="Tahoma"/>
                <w:sz w:val="20"/>
                <w:szCs w:val="20"/>
              </w:rPr>
            </w:pPr>
          </w:p>
          <w:p w:rsidR="00C3421C" w:rsidRPr="00015140"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015140" w:rsidRDefault="00C3421C" w:rsidP="00DE2AE3">
            <w:pPr>
              <w:widowControl w:val="0"/>
              <w:spacing w:after="16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rsidR="00C3421C" w:rsidRPr="00015140" w:rsidRDefault="00C3421C" w:rsidP="00DE2AE3">
            <w:pPr>
              <w:widowControl w:val="0"/>
              <w:spacing w:after="160"/>
              <w:rPr>
                <w:rFonts w:ascii="GHEA Grapalat" w:hAnsi="GHEA Grapalat" w:cs="Tahoma"/>
                <w:sz w:val="20"/>
                <w:szCs w:val="20"/>
              </w:rPr>
            </w:pPr>
          </w:p>
          <w:p w:rsidR="00C3421C" w:rsidRPr="00015140" w:rsidRDefault="00C3421C" w:rsidP="00DE2AE3">
            <w:pPr>
              <w:widowControl w:val="0"/>
              <w:jc w:val="right"/>
              <w:rPr>
                <w:rFonts w:ascii="GHEA Grapalat" w:hAnsi="GHEA Grapalat" w:cs="Tahoma"/>
                <w:sz w:val="20"/>
                <w:szCs w:val="20"/>
              </w:rPr>
            </w:pPr>
            <w:r w:rsidRPr="00015140">
              <w:rPr>
                <w:rFonts w:ascii="GHEA Grapalat" w:hAnsi="GHEA Grapalat"/>
                <w:sz w:val="20"/>
                <w:szCs w:val="20"/>
              </w:rPr>
              <w:t>/____________________/</w:t>
            </w:r>
          </w:p>
          <w:p w:rsidR="00C3421C" w:rsidRPr="00015140" w:rsidRDefault="00C3421C" w:rsidP="00DE2AE3">
            <w:pPr>
              <w:widowControl w:val="0"/>
              <w:spacing w:after="16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rsidR="00C3421C" w:rsidRPr="00015140" w:rsidRDefault="00C3421C" w:rsidP="00DE2AE3">
            <w:pPr>
              <w:widowControl w:val="0"/>
              <w:spacing w:after="160"/>
              <w:rPr>
                <w:rFonts w:ascii="GHEA Grapalat" w:hAnsi="GHEA Grapalat" w:cs="Arial"/>
                <w:sz w:val="20"/>
                <w:szCs w:val="20"/>
              </w:rPr>
            </w:pPr>
          </w:p>
        </w:tc>
      </w:tr>
      <w:tr w:rsidR="00B138F3" w:rsidRPr="0001514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015140" w:rsidRDefault="00C3421C" w:rsidP="00DE2AE3">
            <w:pPr>
              <w:widowControl w:val="0"/>
              <w:tabs>
                <w:tab w:val="left" w:pos="4678"/>
              </w:tabs>
              <w:spacing w:after="160"/>
              <w:rPr>
                <w:rFonts w:ascii="GHEA Grapalat" w:hAnsi="GHEA Grapalat" w:cs="Sylfaen"/>
                <w:sz w:val="20"/>
                <w:szCs w:val="20"/>
              </w:rPr>
            </w:pPr>
            <w:r w:rsidRPr="00015140">
              <w:rPr>
                <w:rFonts w:ascii="GHEA Grapalat" w:hAnsi="GHEA Grapalat"/>
                <w:sz w:val="20"/>
                <w:szCs w:val="20"/>
              </w:rPr>
              <w:t>24.б.</w:t>
            </w:r>
            <w:r w:rsidRPr="00015140">
              <w:rPr>
                <w:rFonts w:ascii="GHEA Grapalat" w:hAnsi="GHEA Grapalat"/>
                <w:sz w:val="20"/>
                <w:szCs w:val="20"/>
              </w:rPr>
              <w:tab/>
              <w:t>М. П.</w:t>
            </w:r>
          </w:p>
          <w:p w:rsidR="00C3421C" w:rsidRPr="00015140" w:rsidRDefault="00C3421C" w:rsidP="00DE2AE3">
            <w:pPr>
              <w:widowControl w:val="0"/>
              <w:spacing w:after="160"/>
              <w:rPr>
                <w:rFonts w:ascii="GHEA Grapalat" w:hAnsi="GHEA Grapalat" w:cs="Sylfaen"/>
                <w:sz w:val="20"/>
                <w:szCs w:val="20"/>
              </w:rPr>
            </w:pPr>
          </w:p>
          <w:p w:rsidR="00C3421C" w:rsidRPr="00015140" w:rsidRDefault="00C3421C" w:rsidP="00DE2AE3">
            <w:pPr>
              <w:widowControl w:val="0"/>
              <w:spacing w:after="16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015140" w:rsidRDefault="00C3421C" w:rsidP="00DE2AE3">
            <w:pPr>
              <w:widowControl w:val="0"/>
              <w:tabs>
                <w:tab w:val="left" w:pos="4554"/>
              </w:tabs>
              <w:spacing w:after="160"/>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rsidR="00C3421C" w:rsidRPr="00015140" w:rsidRDefault="00C3421C" w:rsidP="00DE2AE3">
            <w:pPr>
              <w:widowControl w:val="0"/>
              <w:spacing w:after="160"/>
              <w:rPr>
                <w:rFonts w:ascii="GHEA Grapalat" w:hAnsi="GHEA Grapalat"/>
                <w:sz w:val="20"/>
                <w:szCs w:val="20"/>
              </w:rPr>
            </w:pPr>
          </w:p>
          <w:p w:rsidR="00C3421C" w:rsidRPr="00015140" w:rsidRDefault="00C3421C" w:rsidP="00DE2AE3">
            <w:pPr>
              <w:widowControl w:val="0"/>
              <w:spacing w:after="16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rsidR="00C3421C" w:rsidRPr="00015140" w:rsidRDefault="00C3421C" w:rsidP="00C3421C">
      <w:pPr>
        <w:widowControl w:val="0"/>
        <w:spacing w:after="160"/>
        <w:jc w:val="center"/>
        <w:rPr>
          <w:rFonts w:ascii="GHEA Grapalat" w:hAnsi="GHEA Grapalat" w:cs="Sylfaen"/>
          <w:sz w:val="20"/>
          <w:szCs w:val="20"/>
        </w:rPr>
      </w:pPr>
    </w:p>
    <w:p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015140" w:rsidRDefault="00C3421C" w:rsidP="00C3421C">
      <w:pPr>
        <w:rPr>
          <w:rFonts w:ascii="GHEA Grapalat" w:hAnsi="GHEA Grapalat" w:cs="Sylfaen"/>
          <w:sz w:val="20"/>
          <w:szCs w:val="20"/>
        </w:rPr>
      </w:pPr>
      <w:r w:rsidRPr="00015140">
        <w:rPr>
          <w:rFonts w:ascii="GHEA Grapalat" w:hAnsi="GHEA Grapalat" w:cs="Sylfaen"/>
          <w:sz w:val="20"/>
          <w:szCs w:val="20"/>
        </w:rPr>
        <w:br w:type="page"/>
      </w:r>
    </w:p>
    <w:p w:rsidR="00C3421C" w:rsidRPr="00015140" w:rsidRDefault="00C3421C" w:rsidP="00C3421C">
      <w:pPr>
        <w:widowControl w:val="0"/>
        <w:spacing w:after="16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Наличие указанного поля/</w:t>
            </w:r>
          </w:p>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Сторона,</w:t>
            </w:r>
          </w:p>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бенефициар или плательщик</w:t>
            </w:r>
          </w:p>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b/>
                <w:sz w:val="20"/>
                <w:szCs w:val="20"/>
              </w:rPr>
            </w:pPr>
            <w:r w:rsidRPr="00015140">
              <w:rPr>
                <w:rFonts w:ascii="GHEA Grapalat" w:hAnsi="GHEA Grapalat"/>
                <w:b/>
                <w:sz w:val="20"/>
                <w:szCs w:val="20"/>
              </w:rPr>
              <w:t>5</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015140">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w:t>
            </w:r>
            <w:r w:rsidRPr="00015140">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 по </w:t>
            </w:r>
            <w:r w:rsidRPr="00015140">
              <w:rPr>
                <w:rFonts w:ascii="GHEA Grapalat" w:hAnsi="GHEA Grapalat"/>
                <w:sz w:val="20"/>
                <w:szCs w:val="20"/>
              </w:rPr>
              <w:lastRenderedPageBreak/>
              <w:t>приглашению</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040F6C">
            <w:pPr>
              <w:widowControl w:val="0"/>
              <w:spacing w:after="12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Del="0010680B"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обязательно </w:t>
            </w:r>
          </w:p>
          <w:p w:rsidR="00C3421C" w:rsidRPr="00015140" w:rsidRDefault="00C3421C" w:rsidP="00DE2AE3">
            <w:pPr>
              <w:widowControl w:val="0"/>
              <w:spacing w:after="12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015140">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 xml:space="preserve">заранее заполняется бенефициаром </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rsidR="00C3421C" w:rsidRPr="00015140"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подписывается бенефициаром</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обязательно: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r w:rsidR="00B138F3"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r w:rsidR="00FF3DE9" w:rsidRPr="0001514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w:t>
            </w:r>
            <w:r w:rsidRPr="00015140">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необязательно</w:t>
            </w:r>
          </w:p>
          <w:p w:rsidR="00C3421C" w:rsidRPr="00015140" w:rsidRDefault="00C3421C" w:rsidP="00DE2AE3">
            <w:pPr>
              <w:widowControl w:val="0"/>
              <w:spacing w:after="12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w:t>
            </w:r>
            <w:r w:rsidRPr="00015140">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15140" w:rsidRDefault="00C3421C" w:rsidP="00DE2AE3">
            <w:pPr>
              <w:widowControl w:val="0"/>
              <w:spacing w:after="120"/>
              <w:jc w:val="center"/>
              <w:rPr>
                <w:rFonts w:ascii="GHEA Grapalat" w:hAnsi="GHEA Grapalat"/>
                <w:sz w:val="20"/>
                <w:szCs w:val="20"/>
              </w:rPr>
            </w:pPr>
          </w:p>
        </w:tc>
      </w:tr>
    </w:tbl>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5B3A59" w:rsidRPr="00015140"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rsidR="005B3A59" w:rsidRPr="00015140"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2D7993" w:rsidRPr="000151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rsidR="005B3A59" w:rsidRPr="00015140"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015140"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rsidR="005B3A59" w:rsidRPr="00015140"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015140" w:rsidRDefault="001005B0" w:rsidP="005B3A59">
      <w:pPr>
        <w:widowControl w:val="0"/>
        <w:spacing w:after="160"/>
        <w:ind w:left="567" w:right="565"/>
        <w:jc w:val="both"/>
        <w:rPr>
          <w:rFonts w:ascii="GHEA Grapalat" w:hAnsi="GHEA Grapalat"/>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1005B0" w:rsidRPr="00015140" w:rsidRDefault="001005B0" w:rsidP="00B46D58">
      <w:pPr>
        <w:widowControl w:val="0"/>
        <w:spacing w:after="160"/>
        <w:ind w:left="567" w:right="565"/>
        <w:jc w:val="center"/>
        <w:rPr>
          <w:rFonts w:ascii="GHEA Grapalat" w:hAnsi="GHEA Grapalat"/>
          <w:b/>
          <w:sz w:val="20"/>
          <w:szCs w:val="20"/>
        </w:rPr>
      </w:pPr>
    </w:p>
    <w:p w:rsidR="00FC10BB" w:rsidRPr="00015140" w:rsidRDefault="00FC10BB">
      <w:pPr>
        <w:rPr>
          <w:rFonts w:ascii="GHEA Grapalat" w:hAnsi="GHEA Grapalat"/>
          <w:i/>
          <w:sz w:val="20"/>
          <w:szCs w:val="20"/>
        </w:rPr>
      </w:pPr>
      <w:r w:rsidRPr="00015140">
        <w:rPr>
          <w:rFonts w:ascii="GHEA Grapalat" w:hAnsi="GHEA Grapalat"/>
          <w:i/>
          <w:sz w:val="20"/>
          <w:szCs w:val="20"/>
        </w:rPr>
        <w:br w:type="page"/>
      </w:r>
    </w:p>
    <w:p w:rsidR="000A214C" w:rsidRPr="00015140" w:rsidRDefault="000A214C" w:rsidP="000A214C">
      <w:pPr>
        <w:widowControl w:val="0"/>
        <w:spacing w:after="16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rsidR="007476C1" w:rsidRPr="00015140" w:rsidRDefault="000A214C" w:rsidP="007476C1">
      <w:pPr>
        <w:pStyle w:val="BodyTextIndent3"/>
        <w:widowControl w:val="0"/>
        <w:spacing w:after="160"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7476C1" w:rsidRPr="002B5E73">
        <w:rPr>
          <w:rFonts w:ascii="GHEA Grapalat" w:hAnsi="GHEA Grapalat"/>
          <w:b/>
          <w:szCs w:val="24"/>
        </w:rPr>
        <w:t>HH AM</w:t>
      </w:r>
      <w:r w:rsidR="007476C1" w:rsidRPr="002B5E73">
        <w:rPr>
          <w:rFonts w:ascii="GHEA Grapalat" w:hAnsi="GHEA Grapalat"/>
          <w:b/>
          <w:szCs w:val="24"/>
          <w:lang w:val="en-GB"/>
        </w:rPr>
        <w:t>V</w:t>
      </w:r>
      <w:r w:rsidR="007476C1" w:rsidRPr="002B5E73">
        <w:rPr>
          <w:rFonts w:ascii="GHEA Grapalat" w:hAnsi="GHEA Grapalat"/>
          <w:b/>
          <w:szCs w:val="24"/>
        </w:rPr>
        <w:t xml:space="preserve">H BT GHAPDZB </w:t>
      </w:r>
      <w:r w:rsidR="007476C1">
        <w:rPr>
          <w:rFonts w:ascii="GHEA Grapalat" w:hAnsi="GHEA Grapalat"/>
          <w:b/>
          <w:szCs w:val="24"/>
        </w:rPr>
        <w:t>2</w:t>
      </w:r>
      <w:r w:rsidR="007476C1">
        <w:rPr>
          <w:rFonts w:ascii="GHEA Grapalat" w:hAnsi="GHEA Grapalat"/>
          <w:b/>
          <w:szCs w:val="24"/>
          <w:lang w:val="hy-AM"/>
        </w:rPr>
        <w:t>6</w:t>
      </w:r>
      <w:r w:rsidR="007476C1">
        <w:rPr>
          <w:rFonts w:ascii="GHEA Grapalat" w:hAnsi="GHEA Grapalat"/>
          <w:b/>
          <w:szCs w:val="24"/>
        </w:rPr>
        <w:t>/1</w:t>
      </w:r>
    </w:p>
    <w:p w:rsidR="000A214C" w:rsidRPr="00015140" w:rsidRDefault="000A214C" w:rsidP="000A214C">
      <w:pPr>
        <w:widowControl w:val="0"/>
        <w:spacing w:after="160"/>
        <w:jc w:val="right"/>
        <w:rPr>
          <w:rFonts w:ascii="GHEA Grapalat" w:hAnsi="GHEA Grapalat" w:cs="GHEA Grapalat"/>
          <w:i/>
          <w:sz w:val="20"/>
          <w:szCs w:val="20"/>
        </w:rPr>
      </w:pPr>
    </w:p>
    <w:p w:rsidR="00AF4211" w:rsidRPr="00015140" w:rsidRDefault="00AF4211" w:rsidP="000A214C">
      <w:pPr>
        <w:widowControl w:val="0"/>
        <w:spacing w:after="160"/>
        <w:jc w:val="center"/>
        <w:rPr>
          <w:rFonts w:ascii="GHEA Grapalat" w:hAnsi="GHEA Grapalat"/>
          <w:b/>
          <w:sz w:val="20"/>
          <w:szCs w:val="20"/>
        </w:rPr>
      </w:pPr>
    </w:p>
    <w:p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rsidR="000A214C" w:rsidRPr="00015140" w:rsidRDefault="000A214C" w:rsidP="000A214C">
      <w:pPr>
        <w:widowControl w:val="0"/>
        <w:spacing w:after="16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rsidTr="00DE2AE3">
        <w:tc>
          <w:tcPr>
            <w:tcW w:w="4786" w:type="dxa"/>
          </w:tcPr>
          <w:p w:rsidR="000A214C" w:rsidRPr="00015140" w:rsidRDefault="000A214C" w:rsidP="00DE2AE3">
            <w:pPr>
              <w:widowControl w:val="0"/>
              <w:spacing w:after="16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rsidR="000A214C" w:rsidRPr="00015140" w:rsidRDefault="000A214C" w:rsidP="00DE2AE3">
            <w:pPr>
              <w:widowControl w:val="0"/>
              <w:spacing w:after="16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4"/>
              <w:t>**</w:t>
            </w:r>
          </w:p>
        </w:tc>
      </w:tr>
    </w:tbl>
    <w:p w:rsidR="000A214C" w:rsidRPr="00015140" w:rsidRDefault="000A214C" w:rsidP="000A214C">
      <w:pPr>
        <w:widowControl w:val="0"/>
        <w:spacing w:after="160"/>
        <w:rPr>
          <w:rFonts w:ascii="GHEA Grapalat" w:hAnsi="GHEA Grapalat" w:cs="GHEA Grapalat"/>
          <w:b/>
          <w:sz w:val="20"/>
          <w:szCs w:val="20"/>
        </w:rPr>
      </w:pPr>
    </w:p>
    <w:p w:rsidR="000A214C" w:rsidRPr="00015140" w:rsidRDefault="000A214C" w:rsidP="000A214C">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rsidR="000A214C" w:rsidRPr="00015140" w:rsidRDefault="000A214C" w:rsidP="000A214C">
      <w:pPr>
        <w:widowControl w:val="0"/>
        <w:spacing w:after="16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rsidR="000A214C" w:rsidRPr="00015140" w:rsidRDefault="000A214C" w:rsidP="000A214C">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rsidR="000A214C" w:rsidRPr="00015140" w:rsidRDefault="000A214C" w:rsidP="000A214C">
      <w:pPr>
        <w:widowControl w:val="0"/>
        <w:spacing w:after="16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rsidR="000A214C" w:rsidRPr="00015140" w:rsidRDefault="000A214C" w:rsidP="000A214C">
      <w:pPr>
        <w:widowControl w:val="0"/>
        <w:spacing w:after="16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15140" w:rsidRDefault="000A214C" w:rsidP="000A214C">
      <w:pPr>
        <w:widowControl w:val="0"/>
        <w:spacing w:after="16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rsidR="000A214C" w:rsidRPr="00015140" w:rsidRDefault="000A214C" w:rsidP="000A214C">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rsidR="000A214C" w:rsidRPr="00015140" w:rsidRDefault="000A214C" w:rsidP="000A214C">
      <w:pPr>
        <w:widowControl w:val="0"/>
        <w:tabs>
          <w:tab w:val="left" w:pos="284"/>
        </w:tabs>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rsidR="000A214C" w:rsidRPr="00015140" w:rsidRDefault="000A214C" w:rsidP="000A214C">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rsidR="000A214C" w:rsidRPr="00015140" w:rsidRDefault="000A214C" w:rsidP="000A214C">
      <w:pPr>
        <w:widowControl w:val="0"/>
        <w:spacing w:after="16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rsidR="00F5120B" w:rsidRPr="002B5E73" w:rsidRDefault="00F5120B" w:rsidP="00F5120B">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2B5E73">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rsidR="00F5120B" w:rsidRPr="002B5E73" w:rsidRDefault="00F5120B" w:rsidP="00F5120B">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5120B" w:rsidRPr="002B5E73" w:rsidRDefault="00F5120B" w:rsidP="00F5120B">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rsidR="00F5120B" w:rsidRPr="002B5E73"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rsidR="00F5120B" w:rsidRPr="002B5E73" w:rsidDel="00A13215" w:rsidRDefault="00F5120B" w:rsidP="00F5120B">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5120B" w:rsidRPr="002B5E73" w:rsidRDefault="00F5120B" w:rsidP="00F5120B">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5120B" w:rsidRPr="002B5E73" w:rsidRDefault="00F5120B" w:rsidP="00F5120B">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F5120B" w:rsidRPr="002B5E73" w:rsidRDefault="00F5120B" w:rsidP="00F5120B">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rsidR="00F5120B" w:rsidRPr="002B5E73" w:rsidRDefault="00F5120B" w:rsidP="00F5120B">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F5120B" w:rsidRPr="002B5E73"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F5120B" w:rsidRPr="002B5E73"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F5120B" w:rsidRPr="002B5E73"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F5120B" w:rsidRPr="002B5E73"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F5120B" w:rsidRPr="002B5E73"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F5120B" w:rsidRPr="002B5E73"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rsidTr="00332F91">
        <w:trPr>
          <w:trHeight w:val="424"/>
        </w:trPr>
        <w:tc>
          <w:tcPr>
            <w:tcW w:w="10980" w:type="dxa"/>
            <w:gridSpan w:val="2"/>
            <w:tcBorders>
              <w:top w:val="single" w:sz="4" w:space="0" w:color="auto"/>
              <w:left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5120B" w:rsidRPr="002B5E73" w:rsidRDefault="00F5120B" w:rsidP="00332F91">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rsidTr="00332F91">
        <w:trPr>
          <w:trHeight w:val="2194"/>
        </w:trPr>
        <w:tc>
          <w:tcPr>
            <w:tcW w:w="5616" w:type="dxa"/>
            <w:tcBorders>
              <w:top w:val="nil"/>
              <w:left w:val="single" w:sz="4" w:space="0" w:color="auto"/>
              <w:bottom w:val="single" w:sz="4" w:space="0" w:color="auto"/>
              <w:right w:val="single" w:sz="4" w:space="0" w:color="auto"/>
            </w:tcBorders>
            <w:noWrap/>
            <w:vAlign w:val="bottom"/>
          </w:tcPr>
          <w:p w:rsidR="00F5120B" w:rsidRPr="002B5E73" w:rsidRDefault="00F5120B" w:rsidP="00332F91">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rsidR="00F5120B" w:rsidRPr="002B5E73"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5120B" w:rsidRPr="002B5E73" w:rsidRDefault="00F5120B" w:rsidP="00332F91">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F5120B" w:rsidRPr="002B5E73" w:rsidRDefault="00F5120B" w:rsidP="00332F91">
            <w:pPr>
              <w:widowControl w:val="0"/>
              <w:jc w:val="right"/>
              <w:rPr>
                <w:rFonts w:ascii="GHEA Grapalat" w:hAnsi="GHEA Grapalat" w:cs="Tahoma"/>
                <w:sz w:val="20"/>
                <w:szCs w:val="20"/>
              </w:rPr>
            </w:pPr>
          </w:p>
          <w:p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rsidTr="00332F91">
        <w:trPr>
          <w:trHeight w:val="2194"/>
        </w:trPr>
        <w:tc>
          <w:tcPr>
            <w:tcW w:w="5616" w:type="dxa"/>
            <w:tcBorders>
              <w:top w:val="single" w:sz="4" w:space="0" w:color="auto"/>
              <w:left w:val="single" w:sz="4" w:space="0" w:color="auto"/>
              <w:right w:val="single" w:sz="4" w:space="0" w:color="auto"/>
            </w:tcBorders>
            <w:noWrap/>
            <w:vAlign w:val="bottom"/>
          </w:tcPr>
          <w:p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rsidR="00F5120B" w:rsidRPr="002B5E73" w:rsidRDefault="00F5120B" w:rsidP="00332F91">
            <w:pPr>
              <w:widowControl w:val="0"/>
              <w:rPr>
                <w:rFonts w:ascii="GHEA Grapalat" w:hAnsi="GHEA Grapalat"/>
                <w:sz w:val="20"/>
                <w:szCs w:val="20"/>
              </w:rPr>
            </w:pPr>
          </w:p>
          <w:p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F5120B" w:rsidRPr="002B5E73" w:rsidRDefault="00F5120B" w:rsidP="00332F91">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F5120B" w:rsidRPr="002B5E73" w:rsidRDefault="00F5120B" w:rsidP="00332F91">
            <w:pPr>
              <w:widowControl w:val="0"/>
              <w:rPr>
                <w:rFonts w:ascii="GHEA Grapalat" w:hAnsi="GHEA Grapalat" w:cs="Tahoma"/>
                <w:sz w:val="20"/>
                <w:szCs w:val="20"/>
              </w:rPr>
            </w:pPr>
          </w:p>
          <w:p w:rsidR="00F5120B" w:rsidRPr="002B5E73"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5120B" w:rsidRPr="002B5E73" w:rsidRDefault="00F5120B" w:rsidP="00332F91">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rsidR="00F5120B" w:rsidRPr="002B5E73" w:rsidRDefault="00F5120B" w:rsidP="00332F91">
            <w:pPr>
              <w:widowControl w:val="0"/>
              <w:rPr>
                <w:rFonts w:ascii="GHEA Grapalat" w:hAnsi="GHEA Grapalat" w:cs="Tahoma"/>
                <w:sz w:val="20"/>
                <w:szCs w:val="20"/>
              </w:rPr>
            </w:pPr>
          </w:p>
          <w:p w:rsidR="00F5120B" w:rsidRPr="002B5E73" w:rsidRDefault="00F5120B" w:rsidP="00332F91">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F5120B" w:rsidRPr="002B5E73" w:rsidRDefault="00F5120B" w:rsidP="00332F91">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F5120B" w:rsidRPr="002B5E73" w:rsidRDefault="00F5120B" w:rsidP="00332F91">
            <w:pPr>
              <w:widowControl w:val="0"/>
              <w:rPr>
                <w:rFonts w:ascii="GHEA Grapalat" w:hAnsi="GHEA Grapalat" w:cs="Arial"/>
                <w:sz w:val="20"/>
                <w:szCs w:val="20"/>
              </w:rPr>
            </w:pPr>
          </w:p>
        </w:tc>
      </w:tr>
      <w:tr w:rsidR="00F5120B" w:rsidRPr="002B5E73" w:rsidTr="00332F91">
        <w:trPr>
          <w:trHeight w:val="2194"/>
        </w:trPr>
        <w:tc>
          <w:tcPr>
            <w:tcW w:w="5616" w:type="dxa"/>
            <w:tcBorders>
              <w:top w:val="nil"/>
              <w:left w:val="single" w:sz="4" w:space="0" w:color="auto"/>
              <w:bottom w:val="single" w:sz="4" w:space="0" w:color="auto"/>
              <w:right w:val="single" w:sz="4" w:space="0" w:color="auto"/>
            </w:tcBorders>
            <w:noWrap/>
            <w:vAlign w:val="bottom"/>
          </w:tcPr>
          <w:p w:rsidR="00F5120B" w:rsidRPr="002B5E73" w:rsidRDefault="00F5120B" w:rsidP="00332F91">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rsidR="00F5120B" w:rsidRPr="002B5E73" w:rsidRDefault="00F5120B" w:rsidP="00332F91">
            <w:pPr>
              <w:widowControl w:val="0"/>
              <w:rPr>
                <w:rFonts w:ascii="GHEA Grapalat" w:hAnsi="GHEA Grapalat" w:cs="Sylfaen"/>
                <w:sz w:val="20"/>
                <w:szCs w:val="20"/>
              </w:rPr>
            </w:pPr>
          </w:p>
          <w:p w:rsidR="00F5120B" w:rsidRPr="002B5E73" w:rsidRDefault="00F5120B" w:rsidP="00332F91">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5120B" w:rsidRPr="002B5E73" w:rsidRDefault="00F5120B" w:rsidP="00332F91">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rsidR="00F5120B" w:rsidRPr="002B5E73" w:rsidRDefault="00F5120B" w:rsidP="00332F91">
            <w:pPr>
              <w:widowControl w:val="0"/>
              <w:rPr>
                <w:rFonts w:ascii="GHEA Grapalat" w:hAnsi="GHEA Grapalat"/>
                <w:sz w:val="20"/>
                <w:szCs w:val="20"/>
              </w:rPr>
            </w:pPr>
          </w:p>
          <w:p w:rsidR="00F5120B" w:rsidRPr="002B5E73" w:rsidRDefault="00F5120B" w:rsidP="00332F91">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rsidR="00F5120B" w:rsidRPr="002B5E73" w:rsidRDefault="00F5120B" w:rsidP="00F5120B">
      <w:pPr>
        <w:widowControl w:val="0"/>
        <w:jc w:val="center"/>
        <w:rPr>
          <w:rFonts w:ascii="GHEA Grapalat" w:hAnsi="GHEA Grapalat" w:cs="Sylfaen"/>
          <w:sz w:val="20"/>
          <w:szCs w:val="20"/>
        </w:rPr>
      </w:pPr>
    </w:p>
    <w:p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5120B" w:rsidRPr="002B5E73" w:rsidRDefault="00F5120B" w:rsidP="00F5120B">
      <w:pPr>
        <w:rPr>
          <w:rFonts w:ascii="GHEA Grapalat" w:hAnsi="GHEA Grapalat" w:cs="Sylfaen"/>
          <w:sz w:val="20"/>
          <w:szCs w:val="20"/>
        </w:rPr>
      </w:pPr>
      <w:r w:rsidRPr="002B5E73">
        <w:rPr>
          <w:rFonts w:ascii="GHEA Grapalat" w:hAnsi="GHEA Grapalat" w:cs="Sylfaen"/>
          <w:sz w:val="20"/>
          <w:szCs w:val="20"/>
        </w:rPr>
        <w:br w:type="page"/>
      </w:r>
    </w:p>
    <w:p w:rsidR="00F5120B" w:rsidRPr="002B5E73" w:rsidRDefault="00F5120B" w:rsidP="00F5120B">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Сторона,</w:t>
            </w:r>
          </w:p>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2B5E73">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валюта (прописью </w:t>
            </w:r>
            <w:r w:rsidRPr="002B5E73">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заполняется </w:t>
            </w:r>
            <w:r w:rsidRPr="002B5E73">
              <w:rPr>
                <w:rFonts w:ascii="GHEA Grapalat" w:hAnsi="GHEA Grapalat"/>
                <w:sz w:val="20"/>
                <w:szCs w:val="20"/>
              </w:rPr>
              <w:lastRenderedPageBreak/>
              <w:t>плательщиком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Del="0010680B" w:rsidRDefault="00F5120B" w:rsidP="00332F91">
            <w:pPr>
              <w:widowControl w:val="0"/>
              <w:jc w:val="center"/>
              <w:rPr>
                <w:rFonts w:ascii="GHEA Grapalat" w:hAnsi="GHEA Grapalat"/>
                <w:sz w:val="20"/>
                <w:szCs w:val="20"/>
              </w:rPr>
            </w:pPr>
            <w:r w:rsidRPr="002B5E7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rsidR="00F5120B" w:rsidRPr="002B5E73" w:rsidRDefault="00F5120B" w:rsidP="00332F91">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2B5E73">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плательщиком или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rsidR="00F5120B" w:rsidRPr="002B5E73"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r w:rsidR="00F5120B" w:rsidRPr="002B5E73"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необязательно</w:t>
            </w:r>
          </w:p>
          <w:p w:rsidR="00F5120B" w:rsidRPr="002B5E73" w:rsidRDefault="00F5120B" w:rsidP="00332F91">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5120B" w:rsidRPr="002B5E73" w:rsidRDefault="00F5120B" w:rsidP="00332F91">
            <w:pPr>
              <w:widowControl w:val="0"/>
              <w:jc w:val="center"/>
              <w:rPr>
                <w:rFonts w:ascii="GHEA Grapalat" w:hAnsi="GHEA Grapalat"/>
                <w:sz w:val="20"/>
                <w:szCs w:val="20"/>
              </w:rPr>
            </w:pPr>
          </w:p>
        </w:tc>
      </w:tr>
    </w:tbl>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ind w:left="567" w:right="565"/>
        <w:jc w:val="center"/>
        <w:rPr>
          <w:rFonts w:ascii="GHEA Grapalat" w:hAnsi="GHEA Grapalat"/>
          <w:b/>
          <w:sz w:val="20"/>
          <w:szCs w:val="20"/>
        </w:rPr>
      </w:pPr>
    </w:p>
    <w:p w:rsidR="00F5120B" w:rsidRPr="002B5E73" w:rsidRDefault="00F5120B" w:rsidP="00F5120B">
      <w:pPr>
        <w:widowControl w:val="0"/>
        <w:jc w:val="both"/>
        <w:rPr>
          <w:rFonts w:ascii="GHEA Grapalat" w:hAnsi="GHEA Grapalat"/>
          <w:sz w:val="20"/>
          <w:szCs w:val="20"/>
        </w:rPr>
      </w:pPr>
      <w:r w:rsidRPr="002B5E73">
        <w:rPr>
          <w:rFonts w:ascii="GHEA Grapalat" w:hAnsi="GHEA Grapalat"/>
          <w:sz w:val="20"/>
          <w:szCs w:val="20"/>
        </w:rPr>
        <w:br w:type="page"/>
      </w:r>
    </w:p>
    <w:p w:rsidR="000A214C" w:rsidRPr="00015140" w:rsidRDefault="000A214C" w:rsidP="000A214C">
      <w:pPr>
        <w:rPr>
          <w:rFonts w:ascii="GHEA Grapalat" w:hAnsi="GHEA Grapalat"/>
          <w:sz w:val="20"/>
          <w:szCs w:val="20"/>
        </w:rPr>
      </w:pPr>
      <w:r w:rsidRPr="00015140">
        <w:rPr>
          <w:rFonts w:ascii="GHEA Grapalat" w:hAnsi="GHEA Grapalat"/>
          <w:sz w:val="20"/>
          <w:szCs w:val="20"/>
        </w:rPr>
        <w:lastRenderedPageBreak/>
        <w:br w:type="page"/>
      </w:r>
    </w:p>
    <w:p w:rsidR="00071D1C" w:rsidRPr="00015140" w:rsidRDefault="00B2572B" w:rsidP="00B46D58">
      <w:pPr>
        <w:pStyle w:val="BodyTextIndent3"/>
        <w:widowControl w:val="0"/>
        <w:spacing w:after="160"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rsidR="00071D1C" w:rsidRPr="001018D3" w:rsidRDefault="00071D1C" w:rsidP="00B46D58">
      <w:pPr>
        <w:pStyle w:val="BodyTextIndent3"/>
        <w:widowControl w:val="0"/>
        <w:spacing w:after="160"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F5120B" w:rsidRPr="002B5E73">
        <w:rPr>
          <w:rFonts w:ascii="GHEA Grapalat" w:hAnsi="GHEA Grapalat"/>
          <w:b/>
        </w:rPr>
        <w:t>HH AM</w:t>
      </w:r>
      <w:r w:rsidR="00F5120B" w:rsidRPr="002B5E73">
        <w:rPr>
          <w:rFonts w:ascii="GHEA Grapalat" w:hAnsi="GHEA Grapalat"/>
          <w:b/>
          <w:lang w:val="en-GB"/>
        </w:rPr>
        <w:t>V</w:t>
      </w:r>
      <w:r w:rsidR="00F5120B" w:rsidRPr="002B5E73">
        <w:rPr>
          <w:rFonts w:ascii="GHEA Grapalat" w:hAnsi="GHEA Grapalat"/>
          <w:b/>
        </w:rPr>
        <w:t xml:space="preserve">H BT GHAPDZB </w:t>
      </w:r>
      <w:r w:rsidR="001018D3">
        <w:rPr>
          <w:rFonts w:ascii="GHEA Grapalat" w:hAnsi="GHEA Grapalat"/>
          <w:b/>
        </w:rPr>
        <w:t>2</w:t>
      </w:r>
      <w:r w:rsidR="001018D3">
        <w:rPr>
          <w:rFonts w:ascii="GHEA Grapalat" w:hAnsi="GHEA Grapalat"/>
          <w:b/>
          <w:lang w:val="hy-AM"/>
        </w:rPr>
        <w:t>6</w:t>
      </w:r>
      <w:r w:rsidR="001018D3">
        <w:rPr>
          <w:rFonts w:ascii="GHEA Grapalat" w:hAnsi="GHEA Grapalat"/>
          <w:b/>
        </w:rPr>
        <w:t>/1</w:t>
      </w:r>
    </w:p>
    <w:p w:rsidR="008D352C" w:rsidRPr="00015140" w:rsidRDefault="008D352C" w:rsidP="00B46D58">
      <w:pPr>
        <w:widowControl w:val="0"/>
        <w:spacing w:after="160"/>
        <w:ind w:left="-142" w:firstLine="142"/>
        <w:jc w:val="center"/>
        <w:rPr>
          <w:rFonts w:ascii="GHEA Grapalat" w:hAnsi="GHEA Grapalat"/>
          <w:i/>
          <w:sz w:val="20"/>
          <w:szCs w:val="20"/>
        </w:rPr>
      </w:pPr>
    </w:p>
    <w:p w:rsidR="00071D1C" w:rsidRPr="00015140" w:rsidRDefault="00071D1C" w:rsidP="00B46D58">
      <w:pPr>
        <w:widowControl w:val="0"/>
        <w:spacing w:after="16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rsidR="00071D1C" w:rsidRPr="00015140" w:rsidRDefault="00071D1C" w:rsidP="00B46D58">
      <w:pPr>
        <w:widowControl w:val="0"/>
        <w:spacing w:after="16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rsidR="00071D1C" w:rsidRPr="00015140" w:rsidRDefault="00071D1C" w:rsidP="00B46D58">
      <w:pPr>
        <w:widowControl w:val="0"/>
        <w:spacing w:after="16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rsidR="00071D1C" w:rsidRPr="00015140"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rsidTr="00F15CED">
        <w:tc>
          <w:tcPr>
            <w:tcW w:w="4643" w:type="dxa"/>
          </w:tcPr>
          <w:p w:rsidR="00F15CED" w:rsidRPr="00015140" w:rsidRDefault="00F83E0A" w:rsidP="00B46D58">
            <w:pPr>
              <w:widowControl w:val="0"/>
              <w:spacing w:after="16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rsidR="00F15CED" w:rsidRPr="00015140" w:rsidRDefault="00F15CED" w:rsidP="00B46D58">
            <w:pPr>
              <w:widowControl w:val="0"/>
              <w:spacing w:after="16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rsidR="00071D1C" w:rsidRPr="00015140"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015140" w:rsidRDefault="006B3AE3" w:rsidP="00B46D58">
      <w:pPr>
        <w:widowControl w:val="0"/>
        <w:spacing w:after="16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015140" w:rsidRDefault="00071D1C" w:rsidP="00B46D58">
      <w:pPr>
        <w:widowControl w:val="0"/>
        <w:spacing w:after="160"/>
        <w:ind w:firstLine="709"/>
        <w:jc w:val="both"/>
        <w:rPr>
          <w:rFonts w:ascii="GHEA Grapalat" w:hAnsi="GHEA Grapalat"/>
          <w:b/>
          <w:sz w:val="20"/>
          <w:szCs w:val="20"/>
        </w:rPr>
      </w:pPr>
    </w:p>
    <w:p w:rsidR="00071D1C" w:rsidRPr="00015140" w:rsidRDefault="00071D1C" w:rsidP="00B46D58">
      <w:pPr>
        <w:widowControl w:val="0"/>
        <w:spacing w:after="160"/>
        <w:jc w:val="center"/>
        <w:rPr>
          <w:rFonts w:ascii="GHEA Grapalat" w:hAnsi="GHEA Grapalat" w:cs="Times Armenian"/>
          <w:b/>
          <w:sz w:val="20"/>
          <w:szCs w:val="20"/>
        </w:rPr>
      </w:pPr>
      <w:r w:rsidRPr="00015140">
        <w:rPr>
          <w:rFonts w:ascii="GHEA Grapalat" w:hAnsi="GHEA Grapalat"/>
          <w:b/>
          <w:sz w:val="20"/>
          <w:szCs w:val="20"/>
        </w:rPr>
        <w:t>1. ПРЕДМЕТ ДОГОВОРА</w:t>
      </w:r>
    </w:p>
    <w:p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015140" w:rsidRDefault="00071D1C" w:rsidP="00B46D58">
      <w:pPr>
        <w:widowControl w:val="0"/>
        <w:spacing w:after="160"/>
        <w:ind w:firstLine="709"/>
        <w:jc w:val="both"/>
        <w:rPr>
          <w:rFonts w:ascii="GHEA Grapalat" w:hAnsi="GHEA Grapalat" w:cs="Times Armenian"/>
          <w:sz w:val="20"/>
          <w:szCs w:val="20"/>
        </w:rPr>
      </w:pPr>
    </w:p>
    <w:p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2.ПРАВА И ОБЯЗАННОСТИ СТОРОН</w:t>
      </w:r>
    </w:p>
    <w:p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lastRenderedPageBreak/>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rsidR="009E45F3"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015140" w:rsidRDefault="00071D1C" w:rsidP="00B46D58">
      <w:pPr>
        <w:widowControl w:val="0"/>
        <w:tabs>
          <w:tab w:val="left" w:pos="1276"/>
        </w:tabs>
        <w:spacing w:after="160"/>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платить суммы, подлежащие уплате ему за товар, </w:t>
      </w:r>
      <w:r w:rsidRPr="00015140">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015140" w:rsidRDefault="00071D1C" w:rsidP="00B46D58">
      <w:pPr>
        <w:widowControl w:val="0"/>
        <w:tabs>
          <w:tab w:val="left" w:pos="1560"/>
        </w:tabs>
        <w:spacing w:after="160"/>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rsidR="00071D1C" w:rsidRPr="00015140" w:rsidRDefault="00071D1C" w:rsidP="00B46D58">
      <w:pPr>
        <w:widowControl w:val="0"/>
        <w:tabs>
          <w:tab w:val="left" w:pos="1134"/>
        </w:tabs>
        <w:spacing w:after="160"/>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015140" w:rsidRDefault="00071D1C" w:rsidP="00011CB9">
      <w:pPr>
        <w:widowControl w:val="0"/>
        <w:tabs>
          <w:tab w:val="left" w:pos="1418"/>
        </w:tabs>
        <w:spacing w:after="160"/>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5"/>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w:t>
      </w:r>
      <w:r w:rsidRPr="00015140">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6"/>
        <w:t>18</w:t>
      </w:r>
      <w:r w:rsidR="00C45B20" w:rsidRPr="00015140">
        <w:rPr>
          <w:rFonts w:ascii="GHEA Grapalat" w:hAnsi="GHEA Grapalat"/>
          <w:sz w:val="20"/>
          <w:szCs w:val="20"/>
        </w:rPr>
        <w:t>.</w:t>
      </w:r>
    </w:p>
    <w:p w:rsidR="00071D1C" w:rsidRPr="00015140" w:rsidRDefault="00071D1C"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rPr>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rsidR="00232E31" w:rsidRPr="00015140" w:rsidRDefault="00232E31" w:rsidP="00B46D58">
      <w:pPr>
        <w:widowControl w:val="0"/>
        <w:tabs>
          <w:tab w:val="left" w:pos="1134"/>
        </w:tabs>
        <w:spacing w:after="160"/>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rsidR="00071D1C" w:rsidRPr="00015140" w:rsidRDefault="00071D1C" w:rsidP="00B46D58">
      <w:pPr>
        <w:widowControl w:val="0"/>
        <w:spacing w:after="160"/>
        <w:ind w:firstLine="720"/>
        <w:jc w:val="both"/>
        <w:rPr>
          <w:rFonts w:ascii="GHEA Grapalat" w:hAnsi="GHEA Grapalat" w:cs="Sylfaen"/>
          <w:i/>
          <w:sz w:val="20"/>
          <w:szCs w:val="20"/>
          <w:u w:val="single"/>
          <w:lang w:val="hy-AM"/>
        </w:rPr>
      </w:pPr>
    </w:p>
    <w:p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4. КАЧЕСТВО И ГАРАНТИЯ ТОВАРА</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015140" w:rsidRDefault="009E45F3" w:rsidP="00B46D58">
      <w:pPr>
        <w:widowControl w:val="0"/>
        <w:spacing w:after="160"/>
        <w:jc w:val="center"/>
        <w:rPr>
          <w:rFonts w:ascii="GHEA Grapalat" w:hAnsi="GHEA Grapalat"/>
          <w:b/>
          <w:sz w:val="20"/>
          <w:szCs w:val="20"/>
        </w:rPr>
      </w:pPr>
      <w:r w:rsidRPr="00015140">
        <w:rPr>
          <w:rFonts w:ascii="GHEA Grapalat" w:hAnsi="GHEA Grapalat"/>
          <w:b/>
          <w:sz w:val="20"/>
          <w:szCs w:val="20"/>
        </w:rPr>
        <w:t>5. ПЕРЕДАЧА И ПРИЕМ ТОВАРА</w:t>
      </w:r>
    </w:p>
    <w:p w:rsidR="009E45F3" w:rsidRPr="00015140" w:rsidRDefault="009E45F3"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rsidR="00CE1E11" w:rsidRPr="00015140" w:rsidRDefault="00CE1E11" w:rsidP="00CE1E11">
      <w:pPr>
        <w:widowControl w:val="0"/>
        <w:spacing w:after="16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015140" w:rsidRDefault="001E4776" w:rsidP="00CE1E11">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015140" w:rsidRDefault="001E4776" w:rsidP="00AA642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rsidR="00371CF8" w:rsidRPr="00015140" w:rsidRDefault="00CB1211" w:rsidP="00371CF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015140">
        <w:rPr>
          <w:rFonts w:ascii="GHEA Grapalat" w:hAnsi="GHEA Grapalat"/>
          <w:sz w:val="20"/>
          <w:szCs w:val="20"/>
        </w:rPr>
        <w:lastRenderedPageBreak/>
        <w:t>приема-передачи либо мотивированное отклонение непринятия товара.</w:t>
      </w:r>
    </w:p>
    <w:p w:rsidR="00371CF8" w:rsidRPr="00015140" w:rsidRDefault="00371CF8" w:rsidP="00371CF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015140" w:rsidRDefault="00BE5F44" w:rsidP="00B46D58">
      <w:pPr>
        <w:widowControl w:val="0"/>
        <w:tabs>
          <w:tab w:val="left" w:pos="1134"/>
        </w:tabs>
        <w:spacing w:after="160"/>
        <w:ind w:firstLine="567"/>
        <w:jc w:val="both"/>
        <w:rPr>
          <w:rFonts w:ascii="GHEA Grapalat" w:hAnsi="GHEA Grapalat"/>
          <w:sz w:val="20"/>
          <w:szCs w:val="20"/>
        </w:rPr>
      </w:pPr>
    </w:p>
    <w:p w:rsidR="009123CA" w:rsidRPr="00015140" w:rsidRDefault="009123CA" w:rsidP="00B46D58">
      <w:pPr>
        <w:widowControl w:val="0"/>
        <w:spacing w:after="160"/>
        <w:jc w:val="center"/>
        <w:rPr>
          <w:rFonts w:ascii="GHEA Grapalat" w:hAnsi="GHEA Grapalat"/>
          <w:b/>
          <w:sz w:val="20"/>
          <w:szCs w:val="20"/>
        </w:rPr>
      </w:pPr>
      <w:r w:rsidRPr="00015140">
        <w:rPr>
          <w:rFonts w:ascii="GHEA Grapalat" w:hAnsi="GHEA Grapalat"/>
          <w:b/>
          <w:sz w:val="20"/>
          <w:szCs w:val="20"/>
        </w:rPr>
        <w:t>6. ОТВЕТСТВЕННОСТЬ СТОРОН</w:t>
      </w:r>
    </w:p>
    <w:p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015140" w:rsidRDefault="009123CA"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7"/>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015140" w:rsidRDefault="0094684E"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015140" w:rsidRDefault="00BE5525"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015140" w:rsidRDefault="00D52566" w:rsidP="00B46D58">
      <w:pPr>
        <w:rPr>
          <w:rFonts w:ascii="GHEA Grapalat" w:hAnsi="GHEA Grapalat"/>
          <w:sz w:val="20"/>
          <w:szCs w:val="20"/>
          <w:lang w:val="hy-AM"/>
        </w:rPr>
      </w:pPr>
    </w:p>
    <w:p w:rsidR="009F337A" w:rsidRPr="00015140" w:rsidRDefault="009F337A" w:rsidP="00B46D58">
      <w:pPr>
        <w:widowControl w:val="0"/>
        <w:spacing w:after="16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rsidR="009F337A" w:rsidRPr="00015140" w:rsidRDefault="009F337A"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015140">
        <w:rPr>
          <w:rFonts w:ascii="GHEA Grapalat" w:hAnsi="GHEA Grapalat"/>
          <w:sz w:val="20"/>
          <w:szCs w:val="20"/>
        </w:rPr>
        <w:lastRenderedPageBreak/>
        <w:t>предварительно уведомив об этом другую сторону.</w:t>
      </w:r>
    </w:p>
    <w:p w:rsidR="0094684E" w:rsidRPr="00015140" w:rsidRDefault="0094684E" w:rsidP="00B46D58">
      <w:pPr>
        <w:widowControl w:val="0"/>
        <w:spacing w:after="160"/>
        <w:jc w:val="center"/>
        <w:rPr>
          <w:rFonts w:ascii="GHEA Grapalat" w:hAnsi="GHEA Grapalat"/>
          <w:sz w:val="20"/>
          <w:szCs w:val="20"/>
          <w:lang w:val="hy-AM"/>
        </w:rPr>
      </w:pPr>
    </w:p>
    <w:p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8. ИНЫЕ УСЛОВИЯ</w:t>
      </w:r>
    </w:p>
    <w:p w:rsidR="00071D1C" w:rsidRPr="00015140" w:rsidRDefault="00071D1C" w:rsidP="00B46D58">
      <w:pPr>
        <w:widowControl w:val="0"/>
        <w:tabs>
          <w:tab w:val="left" w:pos="1134"/>
        </w:tabs>
        <w:spacing w:after="160"/>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8"/>
        <w:t>21</w:t>
      </w:r>
      <w:r w:rsidRPr="00015140">
        <w:rPr>
          <w:rFonts w:ascii="GHEA Grapalat" w:hAnsi="GHEA Grapalat"/>
          <w:sz w:val="20"/>
          <w:szCs w:val="20"/>
        </w:rPr>
        <w:t>.</w:t>
      </w:r>
    </w:p>
    <w:p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rsidR="00071D1C" w:rsidRPr="00015140" w:rsidRDefault="00071D1C" w:rsidP="00B46D58">
      <w:pPr>
        <w:widowControl w:val="0"/>
        <w:tabs>
          <w:tab w:val="left" w:pos="1134"/>
        </w:tabs>
        <w:spacing w:after="160"/>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015140" w:rsidRDefault="00071D1C" w:rsidP="00B46D58">
      <w:pPr>
        <w:widowControl w:val="0"/>
        <w:tabs>
          <w:tab w:val="left" w:pos="1134"/>
        </w:tabs>
        <w:spacing w:after="160"/>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15140">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015140">
        <w:rPr>
          <w:rFonts w:ascii="GHEA Grapalat" w:hAnsi="GHEA Grapalat"/>
          <w:sz w:val="20"/>
          <w:szCs w:val="20"/>
        </w:rPr>
        <w:lastRenderedPageBreak/>
        <w:t>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9"/>
        <w:t>22</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20"/>
        <w:t>23</w:t>
      </w:r>
      <w:r w:rsidRPr="00015140">
        <w:rPr>
          <w:rFonts w:ascii="GHEA Grapalat" w:hAnsi="GHEA Grapalat"/>
          <w:sz w:val="20"/>
          <w:szCs w:val="20"/>
        </w:rPr>
        <w:t>.</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015140" w:rsidRDefault="00071D1C" w:rsidP="00B46D58">
      <w:pPr>
        <w:widowControl w:val="0"/>
        <w:tabs>
          <w:tab w:val="left" w:pos="1134"/>
        </w:tabs>
        <w:spacing w:after="160"/>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rsidR="00071D1C" w:rsidRPr="00015140" w:rsidRDefault="00071D1C" w:rsidP="00B46D58">
      <w:pPr>
        <w:widowControl w:val="0"/>
        <w:tabs>
          <w:tab w:val="left" w:pos="1276"/>
        </w:tabs>
        <w:spacing w:after="160"/>
        <w:ind w:firstLine="567"/>
        <w:jc w:val="both"/>
        <w:rPr>
          <w:ins w:id="14"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rsidR="009D7F36" w:rsidRPr="00015140" w:rsidRDefault="009D7F36"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w:t>
      </w:r>
      <w:r w:rsidRPr="00015140">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rsidR="00071D1C" w:rsidRPr="00015140" w:rsidRDefault="00071D1C" w:rsidP="00B46D58">
      <w:pPr>
        <w:widowControl w:val="0"/>
        <w:tabs>
          <w:tab w:val="left" w:pos="1276"/>
        </w:tabs>
        <w:spacing w:after="160"/>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rsidR="00071D1C" w:rsidRPr="00015140" w:rsidRDefault="00071D1C" w:rsidP="00B46D58">
      <w:pPr>
        <w:widowControl w:val="0"/>
        <w:tabs>
          <w:tab w:val="left" w:pos="1276"/>
        </w:tabs>
        <w:spacing w:after="160"/>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rsidR="00BD0785" w:rsidRPr="00015140" w:rsidRDefault="00071D1C" w:rsidP="00932431">
      <w:pPr>
        <w:widowControl w:val="0"/>
        <w:tabs>
          <w:tab w:val="left" w:pos="1276"/>
        </w:tabs>
        <w:spacing w:after="160"/>
        <w:ind w:firstLine="567"/>
        <w:jc w:val="both"/>
        <w:rPr>
          <w:ins w:id="15"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015140" w:rsidRDefault="00BD0785" w:rsidP="007E536D">
      <w:pPr>
        <w:widowControl w:val="0"/>
        <w:tabs>
          <w:tab w:val="left" w:pos="1276"/>
        </w:tabs>
        <w:spacing w:after="160"/>
        <w:ind w:firstLine="567"/>
        <w:jc w:val="both"/>
        <w:rPr>
          <w:ins w:id="16"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7" w:author="Inesa Kocharyan" w:date="2025-02-19T10:34:00Z">
        <w:r w:rsidRPr="00015140">
          <w:rPr>
            <w:rFonts w:ascii="GHEA Grapalat" w:hAnsi="GHEA Grapalat"/>
            <w:sz w:val="20"/>
            <w:szCs w:val="20"/>
          </w:rPr>
          <w:br w:type="page"/>
        </w:r>
      </w:ins>
    </w:p>
    <w:p w:rsidR="00071D1C" w:rsidRPr="00015140" w:rsidRDefault="00BA249F" w:rsidP="00BD0785">
      <w:pPr>
        <w:widowControl w:val="0"/>
        <w:tabs>
          <w:tab w:val="left" w:pos="1276"/>
        </w:tabs>
        <w:spacing w:after="160"/>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rsidR="00071D1C" w:rsidRPr="00015140" w:rsidRDefault="00071D1C" w:rsidP="00B46D58">
      <w:pPr>
        <w:widowControl w:val="0"/>
        <w:spacing w:after="16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rsidTr="0016519F">
        <w:tc>
          <w:tcPr>
            <w:tcW w:w="4536" w:type="dxa"/>
          </w:tcPr>
          <w:p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ПОКУПАТЕЛЬ</w:t>
            </w:r>
          </w:p>
          <w:p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rsidR="00071D1C" w:rsidRPr="00015140" w:rsidRDefault="00071D1C" w:rsidP="00B46D58">
            <w:pPr>
              <w:widowControl w:val="0"/>
              <w:spacing w:after="160"/>
              <w:jc w:val="center"/>
              <w:rPr>
                <w:rFonts w:ascii="GHEA Grapalat" w:hAnsi="GHEA Grapalat"/>
                <w:sz w:val="20"/>
                <w:szCs w:val="20"/>
              </w:rPr>
            </w:pPr>
          </w:p>
        </w:tc>
        <w:tc>
          <w:tcPr>
            <w:tcW w:w="4343" w:type="dxa"/>
          </w:tcPr>
          <w:p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rsidR="00071D1C" w:rsidRPr="00015140" w:rsidRDefault="00F83E0A"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rsidR="00382B60" w:rsidRPr="00015140" w:rsidRDefault="00382B60" w:rsidP="00B46D58">
      <w:pPr>
        <w:widowControl w:val="0"/>
        <w:spacing w:after="160"/>
        <w:ind w:firstLine="567"/>
        <w:jc w:val="both"/>
        <w:rPr>
          <w:rFonts w:ascii="GHEA Grapalat" w:hAnsi="GHEA Grapalat"/>
          <w:i/>
          <w:sz w:val="20"/>
          <w:szCs w:val="20"/>
          <w:lang w:val="hy-AM"/>
        </w:rPr>
      </w:pPr>
    </w:p>
    <w:p w:rsidR="00071D1C" w:rsidRPr="00015140" w:rsidRDefault="00071D1C" w:rsidP="00B46D58">
      <w:pPr>
        <w:widowControl w:val="0"/>
        <w:spacing w:after="16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rsidR="00071D1C" w:rsidRPr="00015140" w:rsidRDefault="00DA240A" w:rsidP="00B46D58">
      <w:pPr>
        <w:widowControl w:val="0"/>
        <w:spacing w:after="160"/>
        <w:rPr>
          <w:rFonts w:ascii="GHEA Grapalat" w:hAnsi="GHEA Grapalat"/>
          <w:sz w:val="20"/>
          <w:szCs w:val="20"/>
        </w:rPr>
      </w:pPr>
      <w:r w:rsidRPr="00015140">
        <w:rPr>
          <w:rFonts w:ascii="GHEA Grapalat" w:hAnsi="GHEA Grapalat"/>
          <w:sz w:val="20"/>
          <w:szCs w:val="20"/>
        </w:rPr>
        <w:t>-----------------------</w:t>
      </w:r>
    </w:p>
    <w:p w:rsidR="00FB29E1" w:rsidRPr="00015140" w:rsidRDefault="00FB29E1" w:rsidP="00FB29E1">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rsidR="00B76CB5" w:rsidRPr="00015140" w:rsidRDefault="00FB29E1" w:rsidP="00D3295F">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015140" w:rsidRDefault="00B76CB5" w:rsidP="00D3295F">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rsidR="00071D1C" w:rsidRPr="00015140" w:rsidRDefault="00071D1C" w:rsidP="00B46D58">
      <w:pPr>
        <w:widowControl w:val="0"/>
        <w:spacing w:after="160"/>
        <w:jc w:val="right"/>
        <w:rPr>
          <w:rFonts w:ascii="GHEA Grapalat" w:hAnsi="GHEA Grapalat"/>
          <w:sz w:val="20"/>
          <w:szCs w:val="20"/>
          <w:lang w:val="hy-AM"/>
          <w:rPrChange w:id="18" w:author="Inesa Kocharyan" w:date="2025-02-19T10:34:00Z">
            <w:rPr>
              <w:rFonts w:ascii="GHEA Grapalat" w:hAnsi="GHEA Grapalat"/>
            </w:rPr>
          </w:rPrChange>
        </w:rPr>
        <w:sectPr w:rsidR="00071D1C" w:rsidRPr="0001514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1</w:t>
      </w:r>
    </w:p>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21"/>
        <w:t>*</w:t>
      </w:r>
    </w:p>
    <w:p w:rsidR="00071D1C" w:rsidRPr="00015140" w:rsidRDefault="00071D1C" w:rsidP="00B46D58">
      <w:pPr>
        <w:widowControl w:val="0"/>
        <w:spacing w:after="16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25"/>
        <w:gridCol w:w="9"/>
        <w:gridCol w:w="6"/>
        <w:gridCol w:w="844"/>
        <w:gridCol w:w="709"/>
        <w:gridCol w:w="1158"/>
        <w:gridCol w:w="947"/>
      </w:tblGrid>
      <w:tr w:rsidR="00B138F3" w:rsidRPr="00015140" w:rsidTr="00317BD2">
        <w:trPr>
          <w:jc w:val="center"/>
        </w:trPr>
        <w:tc>
          <w:tcPr>
            <w:tcW w:w="16350" w:type="dxa"/>
            <w:gridSpan w:val="14"/>
          </w:tcPr>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rsidTr="00317BD2">
        <w:trPr>
          <w:trHeight w:val="219"/>
          <w:jc w:val="center"/>
        </w:trPr>
        <w:tc>
          <w:tcPr>
            <w:tcW w:w="1242" w:type="dxa"/>
            <w:vMerge w:val="restart"/>
            <w:vAlign w:val="center"/>
          </w:tcPr>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015140" w:rsidRDefault="001D0249" w:rsidP="00B64ECA">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rsidR="00071D1C" w:rsidRPr="00015140" w:rsidRDefault="00A205BF" w:rsidP="00B64ECA">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22"/>
              <w:t>**</w:t>
            </w:r>
          </w:p>
        </w:tc>
        <w:tc>
          <w:tcPr>
            <w:tcW w:w="1467" w:type="dxa"/>
            <w:vMerge w:val="restart"/>
            <w:vAlign w:val="center"/>
          </w:tcPr>
          <w:p w:rsidR="00071D1C" w:rsidRPr="00015140" w:rsidRDefault="00071D1C" w:rsidP="00B46D58">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rsidR="00071D1C" w:rsidRPr="00015140" w:rsidRDefault="00071D1C" w:rsidP="00B46D58">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34" w:type="dxa"/>
            <w:gridSpan w:val="2"/>
            <w:vMerge w:val="restart"/>
            <w:vAlign w:val="center"/>
          </w:tcPr>
          <w:p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50" w:type="dxa"/>
            <w:gridSpan w:val="2"/>
            <w:vMerge w:val="restart"/>
            <w:vAlign w:val="center"/>
          </w:tcPr>
          <w:p w:rsidR="00071D1C" w:rsidRPr="00015140" w:rsidRDefault="00071D1C" w:rsidP="00B46D58">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rsidTr="00317BD2">
        <w:trPr>
          <w:trHeight w:val="445"/>
          <w:jc w:val="center"/>
        </w:trPr>
        <w:tc>
          <w:tcPr>
            <w:tcW w:w="1242" w:type="dxa"/>
            <w:vMerge/>
            <w:vAlign w:val="center"/>
          </w:tcPr>
          <w:p w:rsidR="00071D1C" w:rsidRPr="00015140" w:rsidRDefault="00071D1C" w:rsidP="00B46D58">
            <w:pPr>
              <w:widowControl w:val="0"/>
              <w:jc w:val="center"/>
              <w:rPr>
                <w:rFonts w:ascii="GHEA Grapalat" w:hAnsi="GHEA Grapalat"/>
                <w:sz w:val="20"/>
                <w:szCs w:val="20"/>
              </w:rPr>
            </w:pPr>
          </w:p>
        </w:tc>
        <w:tc>
          <w:tcPr>
            <w:tcW w:w="2715" w:type="dxa"/>
            <w:vMerge/>
            <w:vAlign w:val="center"/>
          </w:tcPr>
          <w:p w:rsidR="00071D1C" w:rsidRPr="00015140" w:rsidRDefault="00071D1C" w:rsidP="00B46D58">
            <w:pPr>
              <w:widowControl w:val="0"/>
              <w:jc w:val="center"/>
              <w:rPr>
                <w:rFonts w:ascii="GHEA Grapalat" w:hAnsi="GHEA Grapalat"/>
                <w:sz w:val="20"/>
                <w:szCs w:val="20"/>
              </w:rPr>
            </w:pPr>
          </w:p>
        </w:tc>
        <w:tc>
          <w:tcPr>
            <w:tcW w:w="1559" w:type="dxa"/>
            <w:vMerge/>
            <w:vAlign w:val="center"/>
          </w:tcPr>
          <w:p w:rsidR="00071D1C" w:rsidRPr="00015140" w:rsidRDefault="00071D1C" w:rsidP="00B46D58">
            <w:pPr>
              <w:widowControl w:val="0"/>
              <w:jc w:val="center"/>
              <w:rPr>
                <w:rFonts w:ascii="GHEA Grapalat" w:hAnsi="GHEA Grapalat"/>
                <w:sz w:val="20"/>
                <w:szCs w:val="20"/>
              </w:rPr>
            </w:pPr>
          </w:p>
        </w:tc>
        <w:tc>
          <w:tcPr>
            <w:tcW w:w="1925" w:type="dxa"/>
            <w:vMerge/>
            <w:vAlign w:val="center"/>
          </w:tcPr>
          <w:p w:rsidR="00071D1C" w:rsidRPr="00015140" w:rsidRDefault="00071D1C" w:rsidP="00B46D58">
            <w:pPr>
              <w:widowControl w:val="0"/>
              <w:jc w:val="center"/>
              <w:rPr>
                <w:rFonts w:ascii="GHEA Grapalat" w:hAnsi="GHEA Grapalat"/>
                <w:sz w:val="20"/>
                <w:szCs w:val="20"/>
              </w:rPr>
            </w:pPr>
          </w:p>
        </w:tc>
        <w:tc>
          <w:tcPr>
            <w:tcW w:w="1467" w:type="dxa"/>
            <w:vMerge/>
            <w:vAlign w:val="center"/>
          </w:tcPr>
          <w:p w:rsidR="00071D1C" w:rsidRPr="00015140" w:rsidRDefault="00071D1C" w:rsidP="00B46D58">
            <w:pPr>
              <w:widowControl w:val="0"/>
              <w:jc w:val="center"/>
              <w:rPr>
                <w:rFonts w:ascii="GHEA Grapalat" w:hAnsi="GHEA Grapalat"/>
                <w:sz w:val="20"/>
                <w:szCs w:val="20"/>
              </w:rPr>
            </w:pPr>
          </w:p>
        </w:tc>
        <w:tc>
          <w:tcPr>
            <w:tcW w:w="1085" w:type="dxa"/>
            <w:vMerge/>
            <w:vAlign w:val="center"/>
          </w:tcPr>
          <w:p w:rsidR="00071D1C" w:rsidRPr="00015140" w:rsidRDefault="00071D1C" w:rsidP="00B46D58">
            <w:pPr>
              <w:widowControl w:val="0"/>
              <w:jc w:val="center"/>
              <w:rPr>
                <w:rFonts w:ascii="GHEA Grapalat" w:hAnsi="GHEA Grapalat"/>
                <w:sz w:val="20"/>
                <w:szCs w:val="20"/>
              </w:rPr>
            </w:pPr>
          </w:p>
        </w:tc>
        <w:tc>
          <w:tcPr>
            <w:tcW w:w="1559" w:type="dxa"/>
            <w:vMerge/>
            <w:vAlign w:val="center"/>
          </w:tcPr>
          <w:p w:rsidR="00071D1C" w:rsidRPr="00015140" w:rsidRDefault="00071D1C" w:rsidP="00B46D58">
            <w:pPr>
              <w:widowControl w:val="0"/>
              <w:jc w:val="center"/>
              <w:rPr>
                <w:rFonts w:ascii="GHEA Grapalat" w:hAnsi="GHEA Grapalat"/>
                <w:sz w:val="20"/>
                <w:szCs w:val="20"/>
              </w:rPr>
            </w:pPr>
          </w:p>
        </w:tc>
        <w:tc>
          <w:tcPr>
            <w:tcW w:w="1134" w:type="dxa"/>
            <w:gridSpan w:val="2"/>
            <w:vMerge/>
            <w:vAlign w:val="center"/>
          </w:tcPr>
          <w:p w:rsidR="00071D1C" w:rsidRPr="00015140" w:rsidRDefault="00071D1C" w:rsidP="00B46D58">
            <w:pPr>
              <w:widowControl w:val="0"/>
              <w:jc w:val="center"/>
              <w:rPr>
                <w:rFonts w:ascii="GHEA Grapalat" w:hAnsi="GHEA Grapalat"/>
                <w:sz w:val="20"/>
                <w:szCs w:val="20"/>
              </w:rPr>
            </w:pPr>
          </w:p>
        </w:tc>
        <w:tc>
          <w:tcPr>
            <w:tcW w:w="850" w:type="dxa"/>
            <w:gridSpan w:val="2"/>
            <w:vMerge/>
            <w:vAlign w:val="center"/>
          </w:tcPr>
          <w:p w:rsidR="00071D1C" w:rsidRPr="00015140" w:rsidRDefault="00071D1C" w:rsidP="00B46D58">
            <w:pPr>
              <w:widowControl w:val="0"/>
              <w:jc w:val="center"/>
              <w:rPr>
                <w:rFonts w:ascii="GHEA Grapalat" w:hAnsi="GHEA Grapalat"/>
                <w:sz w:val="20"/>
                <w:szCs w:val="20"/>
              </w:rPr>
            </w:pPr>
          </w:p>
        </w:tc>
        <w:tc>
          <w:tcPr>
            <w:tcW w:w="709" w:type="dxa"/>
            <w:vAlign w:val="center"/>
          </w:tcPr>
          <w:p w:rsidR="00071D1C" w:rsidRPr="00015140" w:rsidRDefault="00071D1C" w:rsidP="00B46D58">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1158" w:type="dxa"/>
            <w:vAlign w:val="center"/>
          </w:tcPr>
          <w:p w:rsidR="00071D1C" w:rsidRPr="00015140" w:rsidRDefault="00071D1C" w:rsidP="00B46D58">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rsidR="00700C81" w:rsidRPr="00015140" w:rsidRDefault="005646FC" w:rsidP="00B46D58">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3"/>
              <w:t>***</w:t>
            </w:r>
          </w:p>
        </w:tc>
      </w:tr>
      <w:tr w:rsidR="00B138F3" w:rsidRPr="00015140" w:rsidTr="00317BD2">
        <w:trPr>
          <w:trHeight w:val="246"/>
          <w:jc w:val="center"/>
        </w:trPr>
        <w:tc>
          <w:tcPr>
            <w:tcW w:w="1242" w:type="dxa"/>
          </w:tcPr>
          <w:p w:rsidR="00071D1C" w:rsidRPr="00F5120B" w:rsidRDefault="00F5120B" w:rsidP="00B46D58">
            <w:pPr>
              <w:widowControl w:val="0"/>
              <w:jc w:val="center"/>
              <w:rPr>
                <w:rFonts w:ascii="GHEA Grapalat" w:hAnsi="GHEA Grapalat"/>
                <w:sz w:val="20"/>
                <w:szCs w:val="20"/>
                <w:lang w:val="en-US"/>
              </w:rPr>
            </w:pPr>
            <w:r>
              <w:rPr>
                <w:rFonts w:ascii="GHEA Grapalat" w:hAnsi="GHEA Grapalat"/>
                <w:sz w:val="20"/>
                <w:szCs w:val="20"/>
                <w:lang w:val="en-US"/>
              </w:rPr>
              <w:t>1</w:t>
            </w:r>
          </w:p>
        </w:tc>
        <w:tc>
          <w:tcPr>
            <w:tcW w:w="2715" w:type="dxa"/>
          </w:tcPr>
          <w:p w:rsidR="00071D1C" w:rsidRPr="00DF71CF" w:rsidRDefault="00DF71CF" w:rsidP="00B46D58">
            <w:pPr>
              <w:widowControl w:val="0"/>
              <w:jc w:val="center"/>
              <w:rPr>
                <w:rFonts w:ascii="GHEA Grapalat" w:hAnsi="GHEA Grapalat"/>
                <w:sz w:val="20"/>
                <w:szCs w:val="20"/>
                <w:lang w:val="en-US"/>
              </w:rPr>
            </w:pPr>
            <w:r>
              <w:rPr>
                <w:rFonts w:ascii="GHEA Grapalat" w:hAnsi="GHEA Grapalat"/>
                <w:sz w:val="20"/>
                <w:szCs w:val="20"/>
                <w:lang w:val="en-US"/>
              </w:rPr>
              <w:t>09132200</w:t>
            </w:r>
          </w:p>
        </w:tc>
        <w:tc>
          <w:tcPr>
            <w:tcW w:w="1559" w:type="dxa"/>
          </w:tcPr>
          <w:p w:rsidR="00071D1C" w:rsidRPr="00015140" w:rsidRDefault="00DF71CF" w:rsidP="00B46D58">
            <w:pPr>
              <w:widowControl w:val="0"/>
              <w:jc w:val="center"/>
              <w:rPr>
                <w:rFonts w:ascii="GHEA Grapalat" w:hAnsi="GHEA Grapalat"/>
                <w:sz w:val="20"/>
                <w:szCs w:val="20"/>
              </w:rPr>
            </w:pPr>
            <w:r w:rsidRPr="00302ED0">
              <w:rPr>
                <w:rFonts w:ascii="GHEA Grapalat" w:hAnsi="GHEA Grapalat"/>
                <w:sz w:val="20"/>
                <w:szCs w:val="20"/>
              </w:rPr>
              <w:t>Бензин</w:t>
            </w:r>
          </w:p>
        </w:tc>
        <w:tc>
          <w:tcPr>
            <w:tcW w:w="1925" w:type="dxa"/>
          </w:tcPr>
          <w:p w:rsidR="00071D1C" w:rsidRPr="00015140" w:rsidRDefault="00071D1C" w:rsidP="00B46D58">
            <w:pPr>
              <w:widowControl w:val="0"/>
              <w:jc w:val="center"/>
              <w:rPr>
                <w:rFonts w:ascii="GHEA Grapalat" w:hAnsi="GHEA Grapalat"/>
                <w:sz w:val="20"/>
                <w:szCs w:val="20"/>
              </w:rPr>
            </w:pPr>
          </w:p>
        </w:tc>
        <w:tc>
          <w:tcPr>
            <w:tcW w:w="1467" w:type="dxa"/>
          </w:tcPr>
          <w:p w:rsidR="00071D1C" w:rsidRPr="00015140" w:rsidRDefault="00302ED0" w:rsidP="00B46D58">
            <w:pPr>
              <w:widowControl w:val="0"/>
              <w:jc w:val="center"/>
              <w:rPr>
                <w:rFonts w:ascii="GHEA Grapalat" w:hAnsi="GHEA Grapalat"/>
                <w:sz w:val="20"/>
                <w:szCs w:val="20"/>
              </w:rPr>
            </w:pPr>
            <w:r w:rsidRPr="00302ED0">
              <w:rPr>
                <w:rFonts w:ascii="GHEA Grapalat" w:hAnsi="GHEA Grapalat"/>
                <w:sz w:val="20"/>
                <w:szCs w:val="20"/>
              </w:rPr>
              <w:t xml:space="preserve">Обычный бензин, внешний вид: чистый и прозрачный, </w:t>
            </w:r>
            <w:r w:rsidRPr="00302ED0">
              <w:rPr>
                <w:rFonts w:ascii="GHEA Grapalat" w:hAnsi="GHEA Grapalat"/>
                <w:sz w:val="20"/>
                <w:szCs w:val="20"/>
              </w:rPr>
              <w:lastRenderedPageBreak/>
              <w:t xml:space="preserve">окислительное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мг/дм³, объемная доля бензола: не более 1%, плотность: при температуре 150 °C: от 720 до 775 кг/м³, содержание серы: не более 10 </w:t>
            </w:r>
            <w:r w:rsidRPr="00302ED0">
              <w:rPr>
                <w:rFonts w:ascii="GHEA Grapalat" w:hAnsi="GHEA Grapalat"/>
                <w:sz w:val="20"/>
                <w:szCs w:val="20"/>
              </w:rPr>
              <w:lastRenderedPageBreak/>
              <w:t xml:space="preserve">мг/кг, массовая доля кислорода: не более 2,7%, доля окислителя: не более: ментол-3%, этанол-5%, изопропиловый спирт-10%, изобутиловый спирт-10%, трет-бутиловый спирт-7%, эфиры /C5 и выше / -15%, другие окислители -10%, безопасность, маркировка и упаковка в соответствии с «Техническим регламентом по топливу для </w:t>
            </w:r>
            <w:r w:rsidRPr="00302ED0">
              <w:rPr>
                <w:rFonts w:ascii="GHEA Grapalat" w:hAnsi="GHEA Grapalat"/>
                <w:sz w:val="20"/>
                <w:szCs w:val="20"/>
              </w:rPr>
              <w:lastRenderedPageBreak/>
              <w:t>двигателей внутреннего сгорания», утвержденным Постановлением Правительства Республики Армения № 1592-Н от ноября Согласно постановлению от 11 ноября 2004 года, поставка осуществляется по купону, станция должна располагаться не далее чем в 5 км от административного здания общины Вагаршапат.</w:t>
            </w:r>
          </w:p>
        </w:tc>
        <w:tc>
          <w:tcPr>
            <w:tcW w:w="1085" w:type="dxa"/>
          </w:tcPr>
          <w:p w:rsidR="00071D1C" w:rsidRPr="00015140" w:rsidRDefault="00071D1C" w:rsidP="00B46D58">
            <w:pPr>
              <w:widowControl w:val="0"/>
              <w:jc w:val="center"/>
              <w:rPr>
                <w:rFonts w:ascii="GHEA Grapalat" w:hAnsi="GHEA Grapalat"/>
                <w:sz w:val="20"/>
                <w:szCs w:val="20"/>
              </w:rPr>
            </w:pPr>
          </w:p>
        </w:tc>
        <w:tc>
          <w:tcPr>
            <w:tcW w:w="1559" w:type="dxa"/>
          </w:tcPr>
          <w:p w:rsidR="00071D1C" w:rsidRPr="00015140" w:rsidRDefault="00071D1C" w:rsidP="00B46D58">
            <w:pPr>
              <w:widowControl w:val="0"/>
              <w:jc w:val="center"/>
              <w:rPr>
                <w:rFonts w:ascii="GHEA Grapalat" w:hAnsi="GHEA Grapalat"/>
                <w:sz w:val="20"/>
                <w:szCs w:val="20"/>
              </w:rPr>
            </w:pPr>
          </w:p>
        </w:tc>
        <w:tc>
          <w:tcPr>
            <w:tcW w:w="1134" w:type="dxa"/>
            <w:gridSpan w:val="2"/>
          </w:tcPr>
          <w:p w:rsidR="00071D1C" w:rsidRPr="00015140" w:rsidRDefault="00071D1C" w:rsidP="00B46D58">
            <w:pPr>
              <w:widowControl w:val="0"/>
              <w:jc w:val="center"/>
              <w:rPr>
                <w:rFonts w:ascii="GHEA Grapalat" w:hAnsi="GHEA Grapalat"/>
                <w:sz w:val="20"/>
                <w:szCs w:val="20"/>
              </w:rPr>
            </w:pPr>
          </w:p>
        </w:tc>
        <w:tc>
          <w:tcPr>
            <w:tcW w:w="850" w:type="dxa"/>
            <w:gridSpan w:val="2"/>
          </w:tcPr>
          <w:p w:rsidR="00071D1C" w:rsidRPr="00302ED0" w:rsidRDefault="00302ED0" w:rsidP="00B46D58">
            <w:pPr>
              <w:widowControl w:val="0"/>
              <w:jc w:val="center"/>
              <w:rPr>
                <w:rFonts w:ascii="GHEA Grapalat" w:hAnsi="GHEA Grapalat"/>
                <w:sz w:val="20"/>
                <w:szCs w:val="20"/>
                <w:lang w:val="en-US"/>
              </w:rPr>
            </w:pPr>
            <w:r>
              <w:rPr>
                <w:rFonts w:ascii="GHEA Grapalat" w:hAnsi="GHEA Grapalat"/>
                <w:sz w:val="20"/>
                <w:szCs w:val="20"/>
                <w:lang w:val="en-US"/>
              </w:rPr>
              <w:t>2700</w:t>
            </w:r>
          </w:p>
        </w:tc>
        <w:tc>
          <w:tcPr>
            <w:tcW w:w="709" w:type="dxa"/>
          </w:tcPr>
          <w:p w:rsidR="00071D1C"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Община Вагаршапат, горо</w:t>
            </w:r>
            <w:r w:rsidRPr="0018741C">
              <w:rPr>
                <w:rFonts w:ascii="GHEA Grapalat" w:hAnsi="GHEA Grapalat"/>
                <w:sz w:val="20"/>
                <w:szCs w:val="20"/>
              </w:rPr>
              <w:lastRenderedPageBreak/>
              <w:t>д Эчмиадзин, Св. М. Маштоц 0</w:t>
            </w:r>
          </w:p>
        </w:tc>
        <w:tc>
          <w:tcPr>
            <w:tcW w:w="1158" w:type="dxa"/>
          </w:tcPr>
          <w:p w:rsidR="00071D1C" w:rsidRDefault="00232326" w:rsidP="001018D3">
            <w:pPr>
              <w:widowControl w:val="0"/>
              <w:rPr>
                <w:rFonts w:ascii="GHEA Grapalat" w:hAnsi="GHEA Grapalat"/>
                <w:sz w:val="20"/>
                <w:szCs w:val="20"/>
                <w:lang w:val="en-US"/>
              </w:rPr>
            </w:pPr>
            <w:r w:rsidRPr="002B5E73">
              <w:rPr>
                <w:rFonts w:ascii="GHEA Grapalat" w:hAnsi="GHEA Grapalat"/>
                <w:sz w:val="20"/>
                <w:szCs w:val="20"/>
              </w:rPr>
              <w:lastRenderedPageBreak/>
              <w:t>М</w:t>
            </w:r>
            <w:r w:rsidRPr="002B5E73">
              <w:rPr>
                <w:rFonts w:ascii="GHEA Grapalat" w:hAnsi="GHEA Grapalat"/>
                <w:sz w:val="20"/>
                <w:szCs w:val="20"/>
              </w:rPr>
              <w:t>арт</w:t>
            </w:r>
            <w:r>
              <w:rPr>
                <w:rFonts w:ascii="GHEA Grapalat" w:hAnsi="GHEA Grapalat"/>
                <w:sz w:val="20"/>
                <w:szCs w:val="20"/>
                <w:lang w:val="en-US"/>
              </w:rPr>
              <w:t>-</w:t>
            </w:r>
            <w:r w:rsidRPr="002B5E73">
              <w:rPr>
                <w:rFonts w:ascii="GHEA Grapalat" w:hAnsi="GHEA Grapalat"/>
                <w:sz w:val="20"/>
                <w:szCs w:val="20"/>
              </w:rPr>
              <w:t xml:space="preserve"> </w:t>
            </w:r>
            <w:r w:rsidRPr="002B5E73">
              <w:rPr>
                <w:rFonts w:ascii="GHEA Grapalat" w:hAnsi="GHEA Grapalat"/>
                <w:sz w:val="20"/>
                <w:szCs w:val="20"/>
              </w:rPr>
              <w:t>май</w:t>
            </w:r>
            <w:r>
              <w:rPr>
                <w:rFonts w:ascii="GHEA Grapalat" w:hAnsi="GHEA Grapalat"/>
                <w:sz w:val="20"/>
                <w:szCs w:val="20"/>
                <w:lang w:val="en-US"/>
              </w:rPr>
              <w:t xml:space="preserve"> 1350,</w:t>
            </w:r>
          </w:p>
          <w:p w:rsidR="00232326" w:rsidRDefault="00232326" w:rsidP="001018D3">
            <w:pPr>
              <w:widowControl w:val="0"/>
              <w:rPr>
                <w:rFonts w:ascii="GHEA Grapalat" w:hAnsi="GHEA Grapalat"/>
                <w:sz w:val="20"/>
                <w:szCs w:val="20"/>
                <w:lang w:val="en-US"/>
              </w:rPr>
            </w:pPr>
            <w:r w:rsidRPr="002B5E73">
              <w:rPr>
                <w:rFonts w:ascii="GHEA Grapalat" w:hAnsi="GHEA Grapalat"/>
                <w:sz w:val="20"/>
                <w:szCs w:val="20"/>
              </w:rPr>
              <w:t>И</w:t>
            </w:r>
            <w:r w:rsidRPr="002B5E73">
              <w:rPr>
                <w:rFonts w:ascii="GHEA Grapalat" w:hAnsi="GHEA Grapalat"/>
                <w:sz w:val="20"/>
                <w:szCs w:val="20"/>
              </w:rPr>
              <w:t>юнь</w:t>
            </w:r>
            <w:r>
              <w:rPr>
                <w:rFonts w:ascii="GHEA Grapalat" w:hAnsi="GHEA Grapalat"/>
                <w:sz w:val="20"/>
                <w:szCs w:val="20"/>
                <w:lang w:val="en-US"/>
              </w:rPr>
              <w:t>-</w:t>
            </w:r>
            <w:r w:rsidRPr="002B5E73">
              <w:rPr>
                <w:rFonts w:ascii="GHEA Grapalat" w:hAnsi="GHEA Grapalat"/>
                <w:sz w:val="20"/>
                <w:szCs w:val="20"/>
              </w:rPr>
              <w:t xml:space="preserve"> </w:t>
            </w:r>
            <w:r w:rsidRPr="002B5E73">
              <w:rPr>
                <w:rFonts w:ascii="GHEA Grapalat" w:hAnsi="GHEA Grapalat"/>
                <w:sz w:val="20"/>
                <w:szCs w:val="20"/>
              </w:rPr>
              <w:t>декабрь</w:t>
            </w:r>
          </w:p>
          <w:p w:rsidR="00232326" w:rsidRPr="00232326" w:rsidRDefault="00232326" w:rsidP="001018D3">
            <w:pPr>
              <w:widowControl w:val="0"/>
              <w:rPr>
                <w:rFonts w:ascii="GHEA Grapalat" w:hAnsi="GHEA Grapalat"/>
                <w:sz w:val="20"/>
                <w:szCs w:val="20"/>
                <w:lang w:val="en-US"/>
              </w:rPr>
            </w:pPr>
            <w:r>
              <w:rPr>
                <w:rFonts w:ascii="GHEA Grapalat" w:hAnsi="GHEA Grapalat"/>
                <w:sz w:val="20"/>
                <w:szCs w:val="20"/>
                <w:lang w:val="en-US"/>
              </w:rPr>
              <w:t>1350</w:t>
            </w:r>
          </w:p>
        </w:tc>
        <w:tc>
          <w:tcPr>
            <w:tcW w:w="947" w:type="dxa"/>
          </w:tcPr>
          <w:p w:rsidR="00071D1C"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 xml:space="preserve">В течение 20 дней с момента </w:t>
            </w:r>
            <w:r w:rsidRPr="0018741C">
              <w:rPr>
                <w:rFonts w:ascii="GHEA Grapalat" w:hAnsi="GHEA Grapalat"/>
                <w:sz w:val="20"/>
                <w:szCs w:val="20"/>
              </w:rPr>
              <w:lastRenderedPageBreak/>
              <w:t>подписания контракта</w:t>
            </w:r>
          </w:p>
        </w:tc>
      </w:tr>
      <w:tr w:rsidR="00302ED0" w:rsidRPr="00015140" w:rsidTr="00302ED0">
        <w:trPr>
          <w:jc w:val="center"/>
        </w:trPr>
        <w:tc>
          <w:tcPr>
            <w:tcW w:w="1242" w:type="dxa"/>
          </w:tcPr>
          <w:p w:rsidR="00302ED0" w:rsidRPr="00F5120B" w:rsidRDefault="00302ED0"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2</w:t>
            </w:r>
          </w:p>
        </w:tc>
        <w:tc>
          <w:tcPr>
            <w:tcW w:w="2715" w:type="dxa"/>
          </w:tcPr>
          <w:p w:rsidR="00302ED0" w:rsidRPr="0006519B" w:rsidRDefault="0006519B" w:rsidP="00B46D58">
            <w:pPr>
              <w:widowControl w:val="0"/>
              <w:jc w:val="center"/>
              <w:rPr>
                <w:rFonts w:ascii="GHEA Grapalat" w:hAnsi="GHEA Grapalat"/>
                <w:sz w:val="20"/>
                <w:szCs w:val="20"/>
                <w:lang w:val="en-US"/>
              </w:rPr>
            </w:pPr>
            <w:r>
              <w:rPr>
                <w:rFonts w:ascii="GHEA Grapalat" w:hAnsi="GHEA Grapalat"/>
                <w:sz w:val="20"/>
                <w:szCs w:val="20"/>
                <w:lang w:val="en-US"/>
              </w:rPr>
              <w:t>09411710</w:t>
            </w:r>
          </w:p>
        </w:tc>
        <w:tc>
          <w:tcPr>
            <w:tcW w:w="1559" w:type="dxa"/>
          </w:tcPr>
          <w:p w:rsidR="00302ED0" w:rsidRPr="00015140" w:rsidRDefault="00DF71CF" w:rsidP="00B46D58">
            <w:pPr>
              <w:widowControl w:val="0"/>
              <w:jc w:val="center"/>
              <w:rPr>
                <w:rFonts w:ascii="GHEA Grapalat" w:hAnsi="GHEA Grapalat"/>
                <w:sz w:val="20"/>
                <w:szCs w:val="20"/>
              </w:rPr>
            </w:pPr>
            <w:r w:rsidRPr="00302ED0">
              <w:rPr>
                <w:rFonts w:ascii="GHEA Grapalat" w:hAnsi="GHEA Grapalat"/>
                <w:sz w:val="20"/>
                <w:szCs w:val="20"/>
              </w:rPr>
              <w:t>Сжатый природный газ</w:t>
            </w:r>
          </w:p>
        </w:tc>
        <w:tc>
          <w:tcPr>
            <w:tcW w:w="1925" w:type="dxa"/>
          </w:tcPr>
          <w:p w:rsidR="00302ED0" w:rsidRPr="00015140" w:rsidRDefault="00302ED0" w:rsidP="00B46D58">
            <w:pPr>
              <w:widowControl w:val="0"/>
              <w:jc w:val="center"/>
              <w:rPr>
                <w:rFonts w:ascii="GHEA Grapalat" w:hAnsi="GHEA Grapalat"/>
                <w:sz w:val="20"/>
                <w:szCs w:val="20"/>
              </w:rPr>
            </w:pPr>
          </w:p>
        </w:tc>
        <w:tc>
          <w:tcPr>
            <w:tcW w:w="1467" w:type="dxa"/>
          </w:tcPr>
          <w:p w:rsidR="00302ED0" w:rsidRPr="00015140" w:rsidRDefault="00302ED0" w:rsidP="00B46D58">
            <w:pPr>
              <w:widowControl w:val="0"/>
              <w:jc w:val="center"/>
              <w:rPr>
                <w:rFonts w:ascii="GHEA Grapalat" w:hAnsi="GHEA Grapalat"/>
                <w:sz w:val="20"/>
                <w:szCs w:val="20"/>
              </w:rPr>
            </w:pPr>
            <w:r w:rsidRPr="00302ED0">
              <w:rPr>
                <w:rFonts w:ascii="GHEA Grapalat" w:hAnsi="GHEA Grapalat"/>
                <w:sz w:val="20"/>
                <w:szCs w:val="20"/>
              </w:rPr>
              <w:t>Газообразный метан, используемы</w:t>
            </w:r>
            <w:r w:rsidRPr="00302ED0">
              <w:rPr>
                <w:rFonts w:ascii="GHEA Grapalat" w:hAnsi="GHEA Grapalat"/>
                <w:sz w:val="20"/>
                <w:szCs w:val="20"/>
              </w:rPr>
              <w:lastRenderedPageBreak/>
              <w:t xml:space="preserve">й в качестве топлива в двигателях внутреннего сгорания транспортных средств, получаемый на нескольких этапах последующей обработки газа для технологических процессов заправочных станций сжиженного газа. Очистка смеси, удаление влаги и других примесей и сжатие, не предусматривающее изменения состава компонентов, избыточного </w:t>
            </w:r>
            <w:r w:rsidRPr="00302ED0">
              <w:rPr>
                <w:rFonts w:ascii="GHEA Grapalat" w:hAnsi="GHEA Grapalat"/>
                <w:sz w:val="20"/>
                <w:szCs w:val="20"/>
              </w:rPr>
              <w:lastRenderedPageBreak/>
              <w:t xml:space="preserve">сжатого природного газа при заправке баллона. Давление должно соответствовать техническим условиям заправочной станции сжиженного газа и заправляемого газового баллона и не должно превышать предельное давление 19,6 МПа, температура заправляемого в баллон газа не должна быть выше температуры окружающей среды не более чем на </w:t>
            </w:r>
            <w:r w:rsidRPr="00302ED0">
              <w:rPr>
                <w:rFonts w:ascii="GHEA Grapalat" w:hAnsi="GHEA Grapalat"/>
                <w:sz w:val="20"/>
                <w:szCs w:val="20"/>
              </w:rPr>
              <w:lastRenderedPageBreak/>
              <w:t xml:space="preserve">15 °C. В соответствии с действующими в Республике Армения техническими регламентами ГОСТ 27577-2000. Приобретаемый сжатый природный газ должен соответствовать требованиям Постановления Правительства Республики Армения № 1131-Н от 22 июля 2022 года. Указанное количество считается максимальным, поставка осуществляется по купону, </w:t>
            </w:r>
            <w:r w:rsidRPr="00302ED0">
              <w:rPr>
                <w:rFonts w:ascii="GHEA Grapalat" w:hAnsi="GHEA Grapalat"/>
                <w:sz w:val="20"/>
                <w:szCs w:val="20"/>
              </w:rPr>
              <w:lastRenderedPageBreak/>
              <w:t xml:space="preserve">учет заправки сжатым природным газом должен производиться за отчетный месяц в соответствии с купонами, утвержденными для каждой заправки. Указано максимальное количество продукта, которое может быть изменено (уменьшено) в связи с расходами организации. Газозаправочная станция должна располагаться на расстоянии не более 10 </w:t>
            </w:r>
            <w:r w:rsidRPr="00302ED0">
              <w:rPr>
                <w:rFonts w:ascii="GHEA Grapalat" w:hAnsi="GHEA Grapalat"/>
                <w:sz w:val="20"/>
                <w:szCs w:val="20"/>
              </w:rPr>
              <w:lastRenderedPageBreak/>
              <w:t>км от административного здания поселка Вагаршапат.</w:t>
            </w:r>
          </w:p>
        </w:tc>
        <w:tc>
          <w:tcPr>
            <w:tcW w:w="1085" w:type="dxa"/>
          </w:tcPr>
          <w:p w:rsidR="00302ED0" w:rsidRPr="00015140" w:rsidRDefault="00302ED0" w:rsidP="00B46D58">
            <w:pPr>
              <w:widowControl w:val="0"/>
              <w:jc w:val="center"/>
              <w:rPr>
                <w:rFonts w:ascii="GHEA Grapalat" w:hAnsi="GHEA Grapalat"/>
                <w:sz w:val="20"/>
                <w:szCs w:val="20"/>
              </w:rPr>
            </w:pPr>
          </w:p>
        </w:tc>
        <w:tc>
          <w:tcPr>
            <w:tcW w:w="1559" w:type="dxa"/>
          </w:tcPr>
          <w:p w:rsidR="00302ED0" w:rsidRPr="00015140" w:rsidRDefault="00302ED0" w:rsidP="00B46D58">
            <w:pPr>
              <w:widowControl w:val="0"/>
              <w:jc w:val="center"/>
              <w:rPr>
                <w:rFonts w:ascii="GHEA Grapalat" w:hAnsi="GHEA Grapalat"/>
                <w:sz w:val="20"/>
                <w:szCs w:val="20"/>
              </w:rPr>
            </w:pPr>
          </w:p>
        </w:tc>
        <w:tc>
          <w:tcPr>
            <w:tcW w:w="1140" w:type="dxa"/>
            <w:gridSpan w:val="3"/>
          </w:tcPr>
          <w:p w:rsidR="00302ED0" w:rsidRPr="00015140" w:rsidRDefault="00302ED0" w:rsidP="00B46D58">
            <w:pPr>
              <w:widowControl w:val="0"/>
              <w:jc w:val="center"/>
              <w:rPr>
                <w:rFonts w:ascii="GHEA Grapalat" w:hAnsi="GHEA Grapalat"/>
                <w:sz w:val="20"/>
                <w:szCs w:val="20"/>
              </w:rPr>
            </w:pPr>
          </w:p>
        </w:tc>
        <w:tc>
          <w:tcPr>
            <w:tcW w:w="844" w:type="dxa"/>
          </w:tcPr>
          <w:p w:rsidR="00302ED0" w:rsidRPr="0018741C" w:rsidRDefault="0018741C" w:rsidP="00B46D58">
            <w:pPr>
              <w:widowControl w:val="0"/>
              <w:jc w:val="center"/>
              <w:rPr>
                <w:rFonts w:ascii="GHEA Grapalat" w:hAnsi="GHEA Grapalat"/>
                <w:sz w:val="20"/>
                <w:szCs w:val="20"/>
                <w:lang w:val="en-US"/>
              </w:rPr>
            </w:pPr>
            <w:r>
              <w:rPr>
                <w:rFonts w:ascii="GHEA Grapalat" w:hAnsi="GHEA Grapalat"/>
                <w:sz w:val="20"/>
                <w:szCs w:val="20"/>
                <w:lang w:val="en-US"/>
              </w:rPr>
              <w:t>24000</w:t>
            </w:r>
          </w:p>
        </w:tc>
        <w:tc>
          <w:tcPr>
            <w:tcW w:w="709" w:type="dxa"/>
          </w:tcPr>
          <w:p w:rsidR="00302ED0"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Община Вага</w:t>
            </w:r>
            <w:r w:rsidRPr="0018741C">
              <w:rPr>
                <w:rFonts w:ascii="GHEA Grapalat" w:hAnsi="GHEA Grapalat"/>
                <w:sz w:val="20"/>
                <w:szCs w:val="20"/>
              </w:rPr>
              <w:lastRenderedPageBreak/>
              <w:t>ршапат, город Эчмиадзин, Св. М. Маштоц 0</w:t>
            </w:r>
          </w:p>
        </w:tc>
        <w:tc>
          <w:tcPr>
            <w:tcW w:w="1158" w:type="dxa"/>
          </w:tcPr>
          <w:p w:rsidR="00302ED0" w:rsidRPr="0018741C" w:rsidRDefault="0018741C"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24000</w:t>
            </w:r>
          </w:p>
        </w:tc>
        <w:tc>
          <w:tcPr>
            <w:tcW w:w="947" w:type="dxa"/>
          </w:tcPr>
          <w:p w:rsidR="00302ED0"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 xml:space="preserve">В течение 20 дней </w:t>
            </w:r>
            <w:r w:rsidRPr="0018741C">
              <w:rPr>
                <w:rFonts w:ascii="GHEA Grapalat" w:hAnsi="GHEA Grapalat"/>
                <w:sz w:val="20"/>
                <w:szCs w:val="20"/>
              </w:rPr>
              <w:lastRenderedPageBreak/>
              <w:t>с момента подписания контракта</w:t>
            </w:r>
          </w:p>
        </w:tc>
      </w:tr>
      <w:tr w:rsidR="0018741C" w:rsidRPr="00015140" w:rsidTr="0018741C">
        <w:trPr>
          <w:jc w:val="center"/>
        </w:trPr>
        <w:tc>
          <w:tcPr>
            <w:tcW w:w="1242" w:type="dxa"/>
          </w:tcPr>
          <w:p w:rsidR="0018741C" w:rsidRDefault="0018741C"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3</w:t>
            </w:r>
          </w:p>
        </w:tc>
        <w:tc>
          <w:tcPr>
            <w:tcW w:w="2715" w:type="dxa"/>
          </w:tcPr>
          <w:p w:rsidR="0018741C" w:rsidRPr="0006519B" w:rsidRDefault="0006519B" w:rsidP="00B46D58">
            <w:pPr>
              <w:widowControl w:val="0"/>
              <w:jc w:val="center"/>
              <w:rPr>
                <w:rFonts w:ascii="GHEA Grapalat" w:hAnsi="GHEA Grapalat"/>
                <w:sz w:val="20"/>
                <w:szCs w:val="20"/>
                <w:lang w:val="en-US"/>
              </w:rPr>
            </w:pPr>
            <w:r>
              <w:rPr>
                <w:rFonts w:ascii="GHEA Grapalat" w:hAnsi="GHEA Grapalat"/>
                <w:sz w:val="20"/>
                <w:szCs w:val="20"/>
                <w:lang w:val="en-US"/>
              </w:rPr>
              <w:t>09134200</w:t>
            </w:r>
          </w:p>
        </w:tc>
        <w:tc>
          <w:tcPr>
            <w:tcW w:w="1559" w:type="dxa"/>
          </w:tcPr>
          <w:p w:rsidR="0018741C" w:rsidRPr="00015140" w:rsidRDefault="0006519B" w:rsidP="00B46D58">
            <w:pPr>
              <w:widowControl w:val="0"/>
              <w:jc w:val="center"/>
              <w:rPr>
                <w:rFonts w:ascii="GHEA Grapalat" w:hAnsi="GHEA Grapalat"/>
                <w:sz w:val="20"/>
                <w:szCs w:val="20"/>
              </w:rPr>
            </w:pPr>
            <w:r w:rsidRPr="00302ED0">
              <w:rPr>
                <w:rFonts w:ascii="GHEA Grapalat" w:hAnsi="GHEA Grapalat"/>
                <w:sz w:val="20"/>
                <w:szCs w:val="20"/>
              </w:rPr>
              <w:t>дизельное топливо</w:t>
            </w:r>
          </w:p>
        </w:tc>
        <w:tc>
          <w:tcPr>
            <w:tcW w:w="1925" w:type="dxa"/>
          </w:tcPr>
          <w:p w:rsidR="0018741C" w:rsidRPr="00015140" w:rsidRDefault="0018741C" w:rsidP="00B46D58">
            <w:pPr>
              <w:widowControl w:val="0"/>
              <w:jc w:val="center"/>
              <w:rPr>
                <w:rFonts w:ascii="GHEA Grapalat" w:hAnsi="GHEA Grapalat"/>
                <w:sz w:val="20"/>
                <w:szCs w:val="20"/>
              </w:rPr>
            </w:pPr>
          </w:p>
        </w:tc>
        <w:tc>
          <w:tcPr>
            <w:tcW w:w="1467" w:type="dxa"/>
          </w:tcPr>
          <w:p w:rsidR="0018741C" w:rsidRPr="00015140" w:rsidRDefault="0018741C" w:rsidP="00B46D58">
            <w:pPr>
              <w:widowControl w:val="0"/>
              <w:jc w:val="center"/>
              <w:rPr>
                <w:rFonts w:ascii="GHEA Grapalat" w:hAnsi="GHEA Grapalat"/>
                <w:sz w:val="20"/>
                <w:szCs w:val="20"/>
              </w:rPr>
            </w:pPr>
            <w:r w:rsidRPr="00302ED0">
              <w:rPr>
                <w:rFonts w:ascii="GHEA Grapalat" w:hAnsi="GHEA Grapalat"/>
                <w:sz w:val="20"/>
                <w:szCs w:val="20"/>
              </w:rPr>
              <w:t xml:space="preserve">Цетановое число не менее 51. Цетановое число не менее 46. Плотность при 150°C 820-845 кг/м³. Массовая доля полициклических ароматических углеводородов не более 11%. Содержание серы не более 10 мг/кг. Температура вспышки не ниже 550°C. Содержание </w:t>
            </w:r>
            <w:r w:rsidRPr="00302ED0">
              <w:rPr>
                <w:rFonts w:ascii="GHEA Grapalat" w:hAnsi="GHEA Grapalat"/>
                <w:sz w:val="20"/>
                <w:szCs w:val="20"/>
              </w:rPr>
              <w:lastRenderedPageBreak/>
              <w:t>углеродного остатка (коксования) в 10% осадка не более 0,3%. Вязкость при 400°C от 2,0 до 4,5 мм²/с. Температура помутнения не выше 50°C. Поставка по талонам. Дизельная заправочная станция должна располагаться на расстоянии не более 10 км от административного здания поселка Вагаршапат.</w:t>
            </w:r>
          </w:p>
        </w:tc>
        <w:tc>
          <w:tcPr>
            <w:tcW w:w="1085" w:type="dxa"/>
          </w:tcPr>
          <w:p w:rsidR="0018741C" w:rsidRPr="00015140" w:rsidRDefault="0018741C" w:rsidP="00B46D58">
            <w:pPr>
              <w:widowControl w:val="0"/>
              <w:jc w:val="center"/>
              <w:rPr>
                <w:rFonts w:ascii="GHEA Grapalat" w:hAnsi="GHEA Grapalat"/>
                <w:sz w:val="20"/>
                <w:szCs w:val="20"/>
              </w:rPr>
            </w:pPr>
          </w:p>
        </w:tc>
        <w:tc>
          <w:tcPr>
            <w:tcW w:w="1559" w:type="dxa"/>
          </w:tcPr>
          <w:p w:rsidR="0018741C" w:rsidRPr="00015140" w:rsidRDefault="0018741C" w:rsidP="00B46D58">
            <w:pPr>
              <w:widowControl w:val="0"/>
              <w:jc w:val="center"/>
              <w:rPr>
                <w:rFonts w:ascii="GHEA Grapalat" w:hAnsi="GHEA Grapalat"/>
                <w:sz w:val="20"/>
                <w:szCs w:val="20"/>
              </w:rPr>
            </w:pPr>
            <w:bookmarkStart w:id="19" w:name="_GoBack"/>
            <w:bookmarkEnd w:id="19"/>
          </w:p>
        </w:tc>
        <w:tc>
          <w:tcPr>
            <w:tcW w:w="1125" w:type="dxa"/>
          </w:tcPr>
          <w:p w:rsidR="0018741C" w:rsidRPr="003D59B2" w:rsidRDefault="0018741C" w:rsidP="00B46D58">
            <w:pPr>
              <w:widowControl w:val="0"/>
              <w:jc w:val="center"/>
              <w:rPr>
                <w:rFonts w:ascii="GHEA Grapalat" w:hAnsi="GHEA Grapalat"/>
                <w:sz w:val="20"/>
                <w:szCs w:val="20"/>
              </w:rPr>
            </w:pPr>
          </w:p>
        </w:tc>
        <w:tc>
          <w:tcPr>
            <w:tcW w:w="859" w:type="dxa"/>
            <w:gridSpan w:val="3"/>
          </w:tcPr>
          <w:p w:rsidR="0018741C" w:rsidRPr="0018741C" w:rsidRDefault="0018741C" w:rsidP="00B46D58">
            <w:pPr>
              <w:widowControl w:val="0"/>
              <w:jc w:val="center"/>
              <w:rPr>
                <w:rFonts w:ascii="GHEA Grapalat" w:hAnsi="GHEA Grapalat"/>
                <w:sz w:val="20"/>
                <w:szCs w:val="20"/>
                <w:lang w:val="en-US"/>
              </w:rPr>
            </w:pPr>
            <w:r>
              <w:rPr>
                <w:rFonts w:ascii="GHEA Grapalat" w:hAnsi="GHEA Grapalat"/>
                <w:sz w:val="20"/>
                <w:szCs w:val="20"/>
                <w:lang w:val="en-US"/>
              </w:rPr>
              <w:t>5000</w:t>
            </w:r>
          </w:p>
        </w:tc>
        <w:tc>
          <w:tcPr>
            <w:tcW w:w="709" w:type="dxa"/>
          </w:tcPr>
          <w:p w:rsidR="0018741C"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Община Вагаршапат, город Эчмиадзин, Св. М. Маштоц 0</w:t>
            </w:r>
          </w:p>
        </w:tc>
        <w:tc>
          <w:tcPr>
            <w:tcW w:w="1158" w:type="dxa"/>
          </w:tcPr>
          <w:p w:rsidR="00232326" w:rsidRDefault="00232326" w:rsidP="00232326">
            <w:pPr>
              <w:widowControl w:val="0"/>
              <w:rPr>
                <w:rFonts w:ascii="GHEA Grapalat" w:hAnsi="GHEA Grapalat"/>
                <w:sz w:val="20"/>
                <w:szCs w:val="20"/>
                <w:lang w:val="en-US"/>
              </w:rPr>
            </w:pPr>
            <w:r w:rsidRPr="002B5E73">
              <w:rPr>
                <w:rFonts w:ascii="GHEA Grapalat" w:hAnsi="GHEA Grapalat"/>
                <w:sz w:val="20"/>
                <w:szCs w:val="20"/>
              </w:rPr>
              <w:t>Март</w:t>
            </w:r>
            <w:r>
              <w:rPr>
                <w:rFonts w:ascii="GHEA Grapalat" w:hAnsi="GHEA Grapalat"/>
                <w:sz w:val="20"/>
                <w:szCs w:val="20"/>
                <w:lang w:val="en-US"/>
              </w:rPr>
              <w:t>-</w:t>
            </w:r>
            <w:r w:rsidRPr="002B5E73">
              <w:rPr>
                <w:rFonts w:ascii="GHEA Grapalat" w:hAnsi="GHEA Grapalat"/>
                <w:sz w:val="20"/>
                <w:szCs w:val="20"/>
              </w:rPr>
              <w:t xml:space="preserve"> май</w:t>
            </w:r>
            <w:r>
              <w:rPr>
                <w:rFonts w:ascii="GHEA Grapalat" w:hAnsi="GHEA Grapalat"/>
                <w:sz w:val="20"/>
                <w:szCs w:val="20"/>
                <w:lang w:val="en-US"/>
              </w:rPr>
              <w:t xml:space="preserve"> 2500</w:t>
            </w:r>
            <w:r>
              <w:rPr>
                <w:rFonts w:ascii="GHEA Grapalat" w:hAnsi="GHEA Grapalat"/>
                <w:sz w:val="20"/>
                <w:szCs w:val="20"/>
                <w:lang w:val="en-US"/>
              </w:rPr>
              <w:t>,</w:t>
            </w:r>
          </w:p>
          <w:p w:rsidR="00232326" w:rsidRDefault="00232326" w:rsidP="00232326">
            <w:pPr>
              <w:widowControl w:val="0"/>
              <w:rPr>
                <w:rFonts w:ascii="GHEA Grapalat" w:hAnsi="GHEA Grapalat"/>
                <w:sz w:val="20"/>
                <w:szCs w:val="20"/>
                <w:lang w:val="en-US"/>
              </w:rPr>
            </w:pPr>
            <w:r w:rsidRPr="002B5E73">
              <w:rPr>
                <w:rFonts w:ascii="GHEA Grapalat" w:hAnsi="GHEA Grapalat"/>
                <w:sz w:val="20"/>
                <w:szCs w:val="20"/>
              </w:rPr>
              <w:t>Июнь</w:t>
            </w:r>
            <w:r>
              <w:rPr>
                <w:rFonts w:ascii="GHEA Grapalat" w:hAnsi="GHEA Grapalat"/>
                <w:sz w:val="20"/>
                <w:szCs w:val="20"/>
                <w:lang w:val="en-US"/>
              </w:rPr>
              <w:t>-</w:t>
            </w:r>
            <w:r w:rsidRPr="002B5E73">
              <w:rPr>
                <w:rFonts w:ascii="GHEA Grapalat" w:hAnsi="GHEA Grapalat"/>
                <w:sz w:val="20"/>
                <w:szCs w:val="20"/>
              </w:rPr>
              <w:t xml:space="preserve"> декабрь</w:t>
            </w:r>
          </w:p>
          <w:p w:rsidR="0018741C" w:rsidRPr="0018741C" w:rsidRDefault="00232326" w:rsidP="00232326">
            <w:pPr>
              <w:widowControl w:val="0"/>
              <w:rPr>
                <w:rFonts w:ascii="GHEA Grapalat" w:hAnsi="GHEA Grapalat"/>
                <w:sz w:val="20"/>
                <w:szCs w:val="20"/>
                <w:lang w:val="en-US"/>
              </w:rPr>
            </w:pPr>
            <w:r>
              <w:rPr>
                <w:rFonts w:ascii="GHEA Grapalat" w:hAnsi="GHEA Grapalat"/>
                <w:sz w:val="20"/>
                <w:szCs w:val="20"/>
                <w:lang w:val="en-US"/>
              </w:rPr>
              <w:t>2500</w:t>
            </w:r>
          </w:p>
        </w:tc>
        <w:tc>
          <w:tcPr>
            <w:tcW w:w="947" w:type="dxa"/>
          </w:tcPr>
          <w:p w:rsidR="0018741C" w:rsidRPr="00015140" w:rsidRDefault="0018741C" w:rsidP="00B46D58">
            <w:pPr>
              <w:widowControl w:val="0"/>
              <w:jc w:val="center"/>
              <w:rPr>
                <w:rFonts w:ascii="GHEA Grapalat" w:hAnsi="GHEA Grapalat"/>
                <w:sz w:val="20"/>
                <w:szCs w:val="20"/>
              </w:rPr>
            </w:pPr>
            <w:r w:rsidRPr="0018741C">
              <w:rPr>
                <w:rFonts w:ascii="GHEA Grapalat" w:hAnsi="GHEA Grapalat"/>
                <w:sz w:val="20"/>
                <w:szCs w:val="20"/>
              </w:rPr>
              <w:t>В течение 20 дней с момента подписания контракта</w:t>
            </w:r>
          </w:p>
        </w:tc>
      </w:tr>
    </w:tbl>
    <w:p w:rsidR="0018741C" w:rsidRDefault="0018741C" w:rsidP="00B46D58">
      <w:pPr>
        <w:widowControl w:val="0"/>
        <w:jc w:val="both"/>
        <w:rPr>
          <w:rFonts w:ascii="GHEA Grapalat" w:hAnsi="GHEA Grapalat"/>
          <w:sz w:val="20"/>
          <w:szCs w:val="20"/>
        </w:rPr>
      </w:pPr>
    </w:p>
    <w:p w:rsidR="00302ED0" w:rsidRDefault="00302ED0" w:rsidP="00B46D58">
      <w:pPr>
        <w:widowControl w:val="0"/>
        <w:jc w:val="both"/>
        <w:rPr>
          <w:rFonts w:ascii="GHEA Grapalat" w:hAnsi="GHEA Grapalat"/>
          <w:sz w:val="20"/>
          <w:szCs w:val="20"/>
        </w:rPr>
      </w:pPr>
    </w:p>
    <w:p w:rsidR="00F954E8" w:rsidRPr="00015140"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rsidTr="00E22E51">
        <w:trPr>
          <w:jc w:val="center"/>
        </w:trPr>
        <w:tc>
          <w:tcPr>
            <w:tcW w:w="4536" w:type="dxa"/>
          </w:tcPr>
          <w:p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lastRenderedPageBreak/>
              <w:t>_____________________</w:t>
            </w:r>
          </w:p>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rsidR="00071D1C" w:rsidRPr="00015140" w:rsidRDefault="00071D1C" w:rsidP="00B46D58">
            <w:pPr>
              <w:widowControl w:val="0"/>
              <w:jc w:val="center"/>
              <w:rPr>
                <w:rFonts w:ascii="GHEA Grapalat" w:hAnsi="GHEA Grapalat"/>
                <w:sz w:val="20"/>
                <w:szCs w:val="20"/>
              </w:rPr>
            </w:pPr>
          </w:p>
        </w:tc>
        <w:tc>
          <w:tcPr>
            <w:tcW w:w="4343" w:type="dxa"/>
          </w:tcPr>
          <w:p w:rsidR="00071D1C" w:rsidRPr="00015140" w:rsidRDefault="00071D1C" w:rsidP="00B46D58">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lastRenderedPageBreak/>
              <w:t>______________________</w:t>
            </w:r>
          </w:p>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jc w:val="center"/>
              <w:rPr>
                <w:rFonts w:ascii="GHEA Grapalat" w:hAnsi="GHEA Grapalat"/>
                <w:sz w:val="20"/>
                <w:szCs w:val="20"/>
              </w:rPr>
            </w:pPr>
            <w:r w:rsidRPr="00015140">
              <w:rPr>
                <w:rFonts w:ascii="GHEA Grapalat" w:hAnsi="GHEA Grapalat"/>
                <w:sz w:val="20"/>
                <w:szCs w:val="20"/>
              </w:rPr>
              <w:t>М. П.</w:t>
            </w:r>
          </w:p>
        </w:tc>
      </w:tr>
    </w:tbl>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sz w:val="20"/>
          <w:szCs w:val="20"/>
        </w:rPr>
        <w:lastRenderedPageBreak/>
        <w:br w:type="page"/>
      </w:r>
      <w:r w:rsidRPr="00015140">
        <w:rPr>
          <w:rFonts w:ascii="GHEA Grapalat" w:hAnsi="GHEA Grapalat"/>
          <w:i/>
          <w:sz w:val="20"/>
          <w:szCs w:val="20"/>
        </w:rPr>
        <w:lastRenderedPageBreak/>
        <w:t>Приложение № 2</w:t>
      </w:r>
    </w:p>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rsidR="00C44BDA" w:rsidRPr="00015140" w:rsidRDefault="00071D1C" w:rsidP="00C44BDA">
      <w:pPr>
        <w:widowControl w:val="0"/>
        <w:spacing w:after="16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4"/>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rsidR="00071D1C" w:rsidRPr="00015140" w:rsidRDefault="00C44BDA" w:rsidP="00B46D58">
      <w:pPr>
        <w:widowControl w:val="0"/>
        <w:spacing w:after="160"/>
        <w:jc w:val="center"/>
        <w:rPr>
          <w:rFonts w:ascii="GHEA Grapalat" w:hAnsi="GHEA Grapalat"/>
          <w:sz w:val="20"/>
          <w:szCs w:val="20"/>
        </w:rPr>
      </w:pPr>
      <w:r w:rsidRPr="00015140">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491"/>
        <w:gridCol w:w="491"/>
        <w:gridCol w:w="564"/>
        <w:gridCol w:w="564"/>
        <w:gridCol w:w="565"/>
        <w:gridCol w:w="638"/>
        <w:gridCol w:w="638"/>
        <w:gridCol w:w="638"/>
        <w:gridCol w:w="638"/>
        <w:gridCol w:w="638"/>
        <w:gridCol w:w="638"/>
        <w:gridCol w:w="638"/>
        <w:gridCol w:w="715"/>
        <w:gridCol w:w="1032"/>
      </w:tblGrid>
      <w:tr w:rsidR="00C44BDA" w:rsidRPr="009450E4" w:rsidTr="00332F91">
        <w:tc>
          <w:tcPr>
            <w:tcW w:w="14110" w:type="dxa"/>
            <w:gridSpan w:val="17"/>
            <w:vAlign w:val="center"/>
          </w:tcPr>
          <w:p w:rsidR="00C44BDA" w:rsidRPr="009450E4" w:rsidRDefault="00C44BDA" w:rsidP="00332F91">
            <w:pPr>
              <w:jc w:val="center"/>
              <w:rPr>
                <w:rFonts w:ascii="GHEA Grapalat" w:hAnsi="GHEA Grapalat"/>
                <w:sz w:val="18"/>
                <w:lang w:val="es-ES" w:eastAsia="en-US" w:bidi="ar-SA"/>
              </w:rPr>
            </w:pPr>
          </w:p>
        </w:tc>
      </w:tr>
      <w:tr w:rsidR="00C44BDA" w:rsidRPr="009450E4" w:rsidTr="001018D3">
        <w:tc>
          <w:tcPr>
            <w:tcW w:w="1880" w:type="dxa"/>
            <w:vMerge w:val="restart"/>
            <w:vAlign w:val="center"/>
          </w:tcPr>
          <w:p w:rsidR="00C44BDA" w:rsidRPr="009450E4" w:rsidRDefault="00C44BDA" w:rsidP="00332F91">
            <w:pPr>
              <w:jc w:val="center"/>
              <w:rPr>
                <w:rFonts w:ascii="GHEA Grapalat" w:hAnsi="GHEA Grapalat"/>
                <w:sz w:val="18"/>
                <w:lang w:val="es-ES" w:eastAsia="en-US" w:bidi="ar-SA"/>
              </w:rPr>
            </w:pPr>
            <w:r w:rsidRPr="002D34E8">
              <w:rPr>
                <w:rFonts w:ascii="GHEA Grapalat" w:hAnsi="GHEA Grapalat"/>
                <w:sz w:val="20"/>
                <w:szCs w:val="20"/>
              </w:rPr>
              <w:t>номер предусмотренного приглашением лота</w:t>
            </w:r>
          </w:p>
        </w:tc>
        <w:tc>
          <w:tcPr>
            <w:tcW w:w="1846" w:type="dxa"/>
            <w:vMerge w:val="restart"/>
            <w:vAlign w:val="center"/>
          </w:tcPr>
          <w:p w:rsidR="00C44BDA" w:rsidRPr="009450E4" w:rsidRDefault="00C44BDA" w:rsidP="00332F91">
            <w:pPr>
              <w:jc w:val="center"/>
              <w:rPr>
                <w:rFonts w:ascii="GHEA Grapalat" w:hAnsi="GHEA Grapalat"/>
                <w:sz w:val="18"/>
                <w:lang w:val="es-ES" w:eastAsia="en-US" w:bidi="ar-SA"/>
              </w:rPr>
            </w:pPr>
            <w:r w:rsidRPr="002D34E8">
              <w:rPr>
                <w:rFonts w:ascii="GHEA Grapalat" w:hAnsi="GHEA Grapalat"/>
                <w:sz w:val="20"/>
                <w:szCs w:val="20"/>
              </w:rPr>
              <w:t>промежуточный код, предусмотренный планом закупок по</w:t>
            </w:r>
          </w:p>
        </w:tc>
        <w:tc>
          <w:tcPr>
            <w:tcW w:w="1496" w:type="dxa"/>
            <w:vMerge w:val="restart"/>
            <w:vAlign w:val="center"/>
          </w:tcPr>
          <w:p w:rsidR="00C44BDA" w:rsidRPr="009450E4" w:rsidRDefault="00C44BDA" w:rsidP="00332F91">
            <w:pPr>
              <w:jc w:val="center"/>
              <w:rPr>
                <w:rFonts w:ascii="GHEA Grapalat" w:hAnsi="GHEA Grapalat"/>
                <w:sz w:val="18"/>
                <w:lang w:val="es-ES" w:eastAsia="en-US" w:bidi="ar-SA"/>
              </w:rPr>
            </w:pPr>
            <w:r w:rsidRPr="002D34E8">
              <w:rPr>
                <w:rFonts w:ascii="GHEA Grapalat" w:hAnsi="GHEA Grapalat"/>
                <w:sz w:val="20"/>
                <w:szCs w:val="20"/>
              </w:rPr>
              <w:t>наименование</w:t>
            </w:r>
          </w:p>
        </w:tc>
        <w:tc>
          <w:tcPr>
            <w:tcW w:w="8888" w:type="dxa"/>
            <w:gridSpan w:val="14"/>
            <w:vAlign w:val="center"/>
          </w:tcPr>
          <w:p w:rsidR="00C44BDA" w:rsidRPr="009450E4" w:rsidRDefault="00C44BDA" w:rsidP="00332F91">
            <w:pPr>
              <w:jc w:val="center"/>
              <w:rPr>
                <w:rFonts w:ascii="GHEA Grapalat" w:hAnsi="GHEA Grapalat"/>
                <w:sz w:val="18"/>
                <w:lang w:val="es-ES" w:eastAsia="en-US" w:bidi="ar-SA"/>
              </w:rPr>
            </w:pPr>
            <w:r w:rsidRPr="002D34E8">
              <w:rPr>
                <w:rFonts w:ascii="GHEA Grapalat" w:hAnsi="GHEA Grapalat"/>
                <w:sz w:val="20"/>
                <w:szCs w:val="20"/>
              </w:rPr>
              <w:t>Товар</w:t>
            </w:r>
          </w:p>
        </w:tc>
      </w:tr>
      <w:tr w:rsidR="00C44BDA" w:rsidRPr="009450E4" w:rsidTr="001018D3">
        <w:tc>
          <w:tcPr>
            <w:tcW w:w="1880" w:type="dxa"/>
            <w:vMerge/>
            <w:vAlign w:val="center"/>
          </w:tcPr>
          <w:p w:rsidR="00C44BDA" w:rsidRPr="009450E4" w:rsidRDefault="00C44BDA" w:rsidP="00332F91">
            <w:pPr>
              <w:jc w:val="center"/>
              <w:rPr>
                <w:rFonts w:ascii="GHEA Grapalat" w:hAnsi="GHEA Grapalat"/>
                <w:sz w:val="18"/>
                <w:lang w:val="es-ES" w:eastAsia="en-US" w:bidi="ar-SA"/>
              </w:rPr>
            </w:pPr>
          </w:p>
        </w:tc>
        <w:tc>
          <w:tcPr>
            <w:tcW w:w="1846" w:type="dxa"/>
            <w:vMerge/>
            <w:vAlign w:val="center"/>
          </w:tcPr>
          <w:p w:rsidR="00C44BDA" w:rsidRPr="009450E4" w:rsidRDefault="00C44BDA" w:rsidP="00332F91">
            <w:pPr>
              <w:jc w:val="center"/>
              <w:rPr>
                <w:rFonts w:ascii="GHEA Grapalat" w:hAnsi="GHEA Grapalat"/>
                <w:sz w:val="18"/>
                <w:lang w:val="es-ES" w:eastAsia="en-US" w:bidi="ar-SA"/>
              </w:rPr>
            </w:pPr>
          </w:p>
        </w:tc>
        <w:tc>
          <w:tcPr>
            <w:tcW w:w="1496" w:type="dxa"/>
            <w:vMerge/>
            <w:vAlign w:val="center"/>
          </w:tcPr>
          <w:p w:rsidR="00C44BDA" w:rsidRPr="009450E4" w:rsidRDefault="00C44BDA" w:rsidP="00332F91">
            <w:pPr>
              <w:jc w:val="center"/>
              <w:rPr>
                <w:rFonts w:ascii="GHEA Grapalat" w:hAnsi="GHEA Grapalat"/>
                <w:sz w:val="18"/>
                <w:lang w:val="es-ES" w:eastAsia="en-US" w:bidi="ar-SA"/>
              </w:rPr>
            </w:pPr>
          </w:p>
        </w:tc>
        <w:tc>
          <w:tcPr>
            <w:tcW w:w="7856" w:type="dxa"/>
            <w:gridSpan w:val="13"/>
            <w:vAlign w:val="center"/>
          </w:tcPr>
          <w:p w:rsidR="00C44BDA" w:rsidRPr="009450E4" w:rsidRDefault="00C44BDA" w:rsidP="00332F91">
            <w:pPr>
              <w:jc w:val="center"/>
              <w:rPr>
                <w:rFonts w:ascii="GHEA Grapalat" w:hAnsi="GHEA Grapalat"/>
                <w:sz w:val="18"/>
                <w:lang w:val="es-ES" w:eastAsia="en-US" w:bidi="ar-SA"/>
              </w:rPr>
            </w:pPr>
            <w:r w:rsidRPr="002D34E8">
              <w:rPr>
                <w:rFonts w:ascii="GHEA Grapalat" w:hAnsi="GHEA Grapalat"/>
                <w:sz w:val="20"/>
                <w:szCs w:val="20"/>
              </w:rPr>
              <w:t>Оплату товара предусматривается произвести в 20</w:t>
            </w:r>
            <w:r w:rsidRPr="002D34E8">
              <w:rPr>
                <w:rFonts w:ascii="GHEA Grapalat" w:hAnsi="GHEA Grapalat"/>
                <w:sz w:val="20"/>
                <w:szCs w:val="20"/>
                <w:lang w:val="hy-AM"/>
              </w:rPr>
              <w:t>26</w:t>
            </w:r>
            <w:r w:rsidRPr="002D34E8">
              <w:rPr>
                <w:rFonts w:ascii="GHEA Grapalat" w:hAnsi="GHEA Grapalat"/>
                <w:sz w:val="20"/>
                <w:szCs w:val="20"/>
              </w:rPr>
              <w:t xml:space="preserve"> г., по месяцам, в том числе</w:t>
            </w:r>
            <w:r w:rsidRPr="002D34E8">
              <w:rPr>
                <w:rStyle w:val="FootnoteReference"/>
                <w:rFonts w:ascii="GHEA Grapalat" w:hAnsi="GHEA Grapalat"/>
                <w:sz w:val="20"/>
                <w:szCs w:val="20"/>
              </w:rPr>
              <w:footnoteReference w:customMarkFollows="1" w:id="25"/>
              <w:t>**</w:t>
            </w:r>
          </w:p>
        </w:tc>
        <w:tc>
          <w:tcPr>
            <w:tcW w:w="1032" w:type="dxa"/>
            <w:vAlign w:val="center"/>
          </w:tcPr>
          <w:p w:rsidR="00C44BDA" w:rsidRPr="009450E4" w:rsidRDefault="00C44BDA" w:rsidP="00332F91">
            <w:pPr>
              <w:jc w:val="center"/>
              <w:rPr>
                <w:rFonts w:ascii="GHEA Grapalat" w:hAnsi="GHEA Grapalat"/>
                <w:sz w:val="18"/>
                <w:lang w:val="es-ES" w:eastAsia="en-US" w:bidi="ar-SA"/>
              </w:rPr>
            </w:pPr>
            <w:r w:rsidRPr="009450E4">
              <w:rPr>
                <w:rFonts w:ascii="GHEA Grapalat" w:hAnsi="GHEA Grapalat"/>
                <w:sz w:val="18"/>
                <w:lang w:val="es-ES" w:eastAsia="en-US" w:bidi="ar-SA"/>
              </w:rPr>
              <w:t>20</w:t>
            </w:r>
            <w:r w:rsidRPr="009450E4">
              <w:rPr>
                <w:rFonts w:ascii="GHEA Grapalat" w:hAnsi="GHEA Grapalat"/>
                <w:sz w:val="18"/>
                <w:lang w:val="hy-AM" w:eastAsia="en-US" w:bidi="ar-SA"/>
              </w:rPr>
              <w:t>27</w:t>
            </w:r>
            <w:r w:rsidRPr="009450E4">
              <w:rPr>
                <w:rFonts w:ascii="GHEA Grapalat" w:hAnsi="GHEA Grapalat"/>
                <w:sz w:val="18"/>
                <w:lang w:val="es-ES" w:eastAsia="en-US" w:bidi="ar-SA"/>
              </w:rPr>
              <w:t xml:space="preserve"> </w:t>
            </w:r>
            <w:r w:rsidRPr="002D34E8">
              <w:rPr>
                <w:rFonts w:ascii="GHEA Grapalat" w:hAnsi="GHEA Grapalat"/>
                <w:sz w:val="20"/>
                <w:szCs w:val="20"/>
              </w:rPr>
              <w:t>по месяцам, в том числе</w:t>
            </w:r>
            <w:r w:rsidRPr="002D34E8">
              <w:rPr>
                <w:rStyle w:val="FootnoteReference"/>
                <w:rFonts w:ascii="GHEA Grapalat" w:hAnsi="GHEA Grapalat"/>
                <w:sz w:val="20"/>
                <w:szCs w:val="20"/>
              </w:rPr>
              <w:footnoteReference w:customMarkFollows="1" w:id="26"/>
              <w:t>**</w:t>
            </w:r>
          </w:p>
        </w:tc>
      </w:tr>
      <w:tr w:rsidR="001018D3" w:rsidRPr="009450E4" w:rsidTr="001018D3">
        <w:trPr>
          <w:cantSplit/>
          <w:trHeight w:val="1538"/>
        </w:trPr>
        <w:tc>
          <w:tcPr>
            <w:tcW w:w="1880" w:type="dxa"/>
            <w:vMerge/>
            <w:vAlign w:val="center"/>
          </w:tcPr>
          <w:p w:rsidR="001018D3" w:rsidRPr="009450E4" w:rsidRDefault="001018D3" w:rsidP="00332F91">
            <w:pPr>
              <w:jc w:val="center"/>
              <w:rPr>
                <w:rFonts w:ascii="GHEA Grapalat" w:hAnsi="GHEA Grapalat"/>
                <w:sz w:val="20"/>
                <w:lang w:val="es-ES" w:eastAsia="en-US" w:bidi="ar-SA"/>
              </w:rPr>
            </w:pPr>
          </w:p>
        </w:tc>
        <w:tc>
          <w:tcPr>
            <w:tcW w:w="1846" w:type="dxa"/>
            <w:vMerge/>
            <w:vAlign w:val="center"/>
          </w:tcPr>
          <w:p w:rsidR="001018D3" w:rsidRPr="009450E4" w:rsidRDefault="001018D3" w:rsidP="00332F91">
            <w:pPr>
              <w:jc w:val="center"/>
              <w:rPr>
                <w:rFonts w:ascii="GHEA Grapalat" w:hAnsi="GHEA Grapalat"/>
                <w:sz w:val="20"/>
                <w:lang w:val="es-ES" w:eastAsia="en-US" w:bidi="ar-SA"/>
              </w:rPr>
            </w:pPr>
          </w:p>
        </w:tc>
        <w:tc>
          <w:tcPr>
            <w:tcW w:w="1496" w:type="dxa"/>
            <w:vMerge/>
            <w:vAlign w:val="center"/>
          </w:tcPr>
          <w:p w:rsidR="001018D3" w:rsidRPr="009450E4" w:rsidRDefault="001018D3" w:rsidP="00332F91">
            <w:pPr>
              <w:jc w:val="center"/>
              <w:rPr>
                <w:rFonts w:ascii="GHEA Grapalat" w:hAnsi="GHEA Grapalat"/>
                <w:sz w:val="20"/>
                <w:lang w:val="es-ES" w:eastAsia="en-US" w:bidi="ar-SA"/>
              </w:rPr>
            </w:pPr>
          </w:p>
        </w:tc>
        <w:tc>
          <w:tcPr>
            <w:tcW w:w="491"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январь</w:t>
            </w:r>
          </w:p>
        </w:tc>
        <w:tc>
          <w:tcPr>
            <w:tcW w:w="491" w:type="dxa"/>
            <w:textDirection w:val="btLr"/>
            <w:vAlign w:val="center"/>
          </w:tcPr>
          <w:p w:rsidR="001018D3" w:rsidRPr="002B5E73" w:rsidRDefault="001018D3" w:rsidP="001018D3">
            <w:pPr>
              <w:widowControl w:val="0"/>
              <w:ind w:left="113" w:right="-7"/>
              <w:jc w:val="center"/>
              <w:rPr>
                <w:rFonts w:ascii="GHEA Grapalat" w:hAnsi="GHEA Grapalat" w:cs="Sylfaen"/>
                <w:sz w:val="20"/>
                <w:szCs w:val="20"/>
              </w:rPr>
            </w:pPr>
            <w:r w:rsidRPr="002B5E73">
              <w:rPr>
                <w:rFonts w:ascii="GHEA Grapalat" w:hAnsi="GHEA Grapalat"/>
                <w:sz w:val="20"/>
                <w:szCs w:val="20"/>
              </w:rPr>
              <w:t>февраль</w:t>
            </w:r>
          </w:p>
        </w:tc>
        <w:tc>
          <w:tcPr>
            <w:tcW w:w="564"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март</w:t>
            </w:r>
          </w:p>
        </w:tc>
        <w:tc>
          <w:tcPr>
            <w:tcW w:w="564" w:type="dxa"/>
            <w:textDirection w:val="btLr"/>
            <w:vAlign w:val="center"/>
          </w:tcPr>
          <w:p w:rsidR="001018D3" w:rsidRPr="002B5E73" w:rsidRDefault="001018D3" w:rsidP="001018D3">
            <w:pPr>
              <w:widowControl w:val="0"/>
              <w:ind w:left="113" w:right="-7"/>
              <w:jc w:val="center"/>
              <w:rPr>
                <w:rFonts w:ascii="GHEA Grapalat" w:hAnsi="GHEA Grapalat" w:cs="Sylfaen"/>
                <w:sz w:val="20"/>
                <w:szCs w:val="20"/>
              </w:rPr>
            </w:pPr>
            <w:r w:rsidRPr="002B5E73">
              <w:rPr>
                <w:rFonts w:ascii="GHEA Grapalat" w:hAnsi="GHEA Grapalat"/>
                <w:sz w:val="20"/>
                <w:szCs w:val="20"/>
              </w:rPr>
              <w:t>апрель</w:t>
            </w:r>
          </w:p>
        </w:tc>
        <w:tc>
          <w:tcPr>
            <w:tcW w:w="565"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май</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июнь</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июль</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август</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сентябрь</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октябрь</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ноябрь</w:t>
            </w:r>
          </w:p>
        </w:tc>
        <w:tc>
          <w:tcPr>
            <w:tcW w:w="638" w:type="dxa"/>
            <w:textDirection w:val="btLr"/>
            <w:vAlign w:val="center"/>
          </w:tcPr>
          <w:p w:rsidR="001018D3" w:rsidRPr="002B5E73" w:rsidRDefault="001018D3" w:rsidP="001018D3">
            <w:pPr>
              <w:widowControl w:val="0"/>
              <w:ind w:left="113" w:right="-7"/>
              <w:jc w:val="center"/>
              <w:rPr>
                <w:rFonts w:ascii="GHEA Grapalat" w:hAnsi="GHEA Grapalat"/>
                <w:sz w:val="20"/>
                <w:szCs w:val="20"/>
              </w:rPr>
            </w:pPr>
            <w:r w:rsidRPr="002B5E73">
              <w:rPr>
                <w:rFonts w:ascii="GHEA Grapalat" w:hAnsi="GHEA Grapalat"/>
                <w:sz w:val="20"/>
                <w:szCs w:val="20"/>
              </w:rPr>
              <w:t>декабрь</w:t>
            </w:r>
          </w:p>
        </w:tc>
        <w:tc>
          <w:tcPr>
            <w:tcW w:w="715" w:type="dxa"/>
            <w:textDirection w:val="btLr"/>
            <w:vAlign w:val="center"/>
          </w:tcPr>
          <w:p w:rsidR="001018D3" w:rsidRPr="002B5E73" w:rsidRDefault="001018D3" w:rsidP="001018D3">
            <w:pPr>
              <w:widowControl w:val="0"/>
              <w:ind w:left="113" w:right="-1"/>
              <w:jc w:val="center"/>
              <w:rPr>
                <w:rFonts w:ascii="GHEA Grapalat" w:hAnsi="GHEA Grapalat"/>
                <w:sz w:val="20"/>
                <w:szCs w:val="20"/>
              </w:rPr>
            </w:pPr>
            <w:r w:rsidRPr="002B5E73">
              <w:rPr>
                <w:rFonts w:ascii="GHEA Grapalat" w:hAnsi="GHEA Grapalat"/>
                <w:sz w:val="20"/>
                <w:szCs w:val="20"/>
              </w:rPr>
              <w:t>Всего</w:t>
            </w:r>
          </w:p>
        </w:tc>
        <w:tc>
          <w:tcPr>
            <w:tcW w:w="1032" w:type="dxa"/>
            <w:textDirection w:val="btLr"/>
            <w:vAlign w:val="center"/>
          </w:tcPr>
          <w:p w:rsidR="001018D3" w:rsidRPr="002B5E73" w:rsidRDefault="001018D3" w:rsidP="00332F91">
            <w:pPr>
              <w:widowControl w:val="0"/>
              <w:ind w:left="113" w:right="-7"/>
              <w:jc w:val="center"/>
              <w:rPr>
                <w:rFonts w:ascii="GHEA Grapalat" w:hAnsi="GHEA Grapalat"/>
                <w:sz w:val="20"/>
                <w:szCs w:val="20"/>
              </w:rPr>
            </w:pPr>
            <w:r w:rsidRPr="002B5E73">
              <w:rPr>
                <w:rFonts w:ascii="GHEA Grapalat" w:hAnsi="GHEA Grapalat"/>
                <w:sz w:val="20"/>
                <w:szCs w:val="20"/>
              </w:rPr>
              <w:t>январь</w:t>
            </w:r>
          </w:p>
        </w:tc>
      </w:tr>
      <w:tr w:rsidR="001018D3" w:rsidRPr="009450E4" w:rsidTr="001018D3">
        <w:trPr>
          <w:trHeight w:val="90"/>
        </w:trPr>
        <w:tc>
          <w:tcPr>
            <w:tcW w:w="1880" w:type="dxa"/>
            <w:vAlign w:val="center"/>
          </w:tcPr>
          <w:p w:rsidR="001018D3" w:rsidRPr="009450E4" w:rsidRDefault="001018D3" w:rsidP="00C44BDA">
            <w:pPr>
              <w:numPr>
                <w:ilvl w:val="0"/>
                <w:numId w:val="35"/>
              </w:numPr>
              <w:jc w:val="center"/>
              <w:rPr>
                <w:rFonts w:ascii="GHEA Grapalat" w:hAnsi="GHEA Grapalat"/>
                <w:sz w:val="20"/>
                <w:lang w:val="es-ES" w:bidi="ar-SA"/>
              </w:rPr>
            </w:pPr>
          </w:p>
        </w:tc>
        <w:tc>
          <w:tcPr>
            <w:tcW w:w="1846" w:type="dxa"/>
            <w:vAlign w:val="center"/>
          </w:tcPr>
          <w:p w:rsidR="001018D3" w:rsidRPr="00C44BDA" w:rsidRDefault="001018D3" w:rsidP="00332F91">
            <w:pPr>
              <w:jc w:val="center"/>
              <w:rPr>
                <w:rFonts w:ascii="GHEA Grapalat" w:hAnsi="GHEA Grapalat"/>
                <w:sz w:val="20"/>
                <w:lang w:val="hy-AM" w:eastAsia="en-US" w:bidi="ar-SA"/>
              </w:rPr>
            </w:pPr>
            <w:r w:rsidRPr="009450E4">
              <w:rPr>
                <w:rFonts w:ascii="GHEA Grapalat" w:hAnsi="GHEA Grapalat"/>
                <w:sz w:val="16"/>
                <w:szCs w:val="16"/>
                <w:lang w:val="en-US" w:eastAsia="zh-CN" w:bidi="ar-SA"/>
              </w:rPr>
              <w:t>091</w:t>
            </w:r>
            <w:r>
              <w:rPr>
                <w:rFonts w:ascii="GHEA Grapalat" w:hAnsi="GHEA Grapalat"/>
                <w:sz w:val="16"/>
                <w:szCs w:val="16"/>
                <w:lang w:val="hy-AM" w:eastAsia="zh-CN" w:bidi="ar-SA"/>
              </w:rPr>
              <w:t>32200</w:t>
            </w:r>
          </w:p>
        </w:tc>
        <w:tc>
          <w:tcPr>
            <w:tcW w:w="1496" w:type="dxa"/>
          </w:tcPr>
          <w:p w:rsidR="001018D3" w:rsidRPr="009450E4" w:rsidRDefault="001018D3" w:rsidP="00332F91">
            <w:pPr>
              <w:jc w:val="center"/>
              <w:rPr>
                <w:rFonts w:ascii="GHEA Grapalat" w:hAnsi="GHEA Grapalat"/>
                <w:sz w:val="20"/>
                <w:lang w:val="es-ES" w:eastAsia="en-US" w:bidi="ar-SA"/>
              </w:rPr>
            </w:pPr>
            <w:r w:rsidRPr="00302ED0">
              <w:rPr>
                <w:rFonts w:ascii="GHEA Grapalat" w:hAnsi="GHEA Grapalat"/>
                <w:sz w:val="20"/>
                <w:szCs w:val="20"/>
              </w:rPr>
              <w:t>Бензин</w:t>
            </w:r>
          </w:p>
        </w:tc>
        <w:tc>
          <w:tcPr>
            <w:tcW w:w="491" w:type="dxa"/>
            <w:vAlign w:val="center"/>
          </w:tcPr>
          <w:p w:rsidR="001018D3" w:rsidRPr="009450E4" w:rsidRDefault="001018D3" w:rsidP="00332F91">
            <w:pPr>
              <w:jc w:val="center"/>
              <w:rPr>
                <w:rFonts w:ascii="GHEA Grapalat" w:hAnsi="GHEA Grapalat"/>
                <w:lang w:val="pt-BR" w:eastAsia="en-US" w:bidi="ar-SA"/>
              </w:rPr>
            </w:pPr>
            <w:r w:rsidRPr="009450E4">
              <w:rPr>
                <w:rFonts w:ascii="GHEA Grapalat" w:hAnsi="GHEA Grapalat"/>
                <w:sz w:val="16"/>
                <w:szCs w:val="16"/>
                <w:lang w:val="en-US" w:eastAsia="en-US" w:bidi="ar-SA"/>
              </w:rPr>
              <w:t>0%</w:t>
            </w:r>
          </w:p>
        </w:tc>
        <w:tc>
          <w:tcPr>
            <w:tcW w:w="491" w:type="dxa"/>
            <w:vAlign w:val="center"/>
          </w:tcPr>
          <w:p w:rsidR="001018D3" w:rsidRPr="009450E4" w:rsidRDefault="001018D3" w:rsidP="00332F91">
            <w:pPr>
              <w:jc w:val="center"/>
              <w:rPr>
                <w:rFonts w:ascii="GHEA Grapalat" w:hAnsi="GHEA Grapalat"/>
                <w:lang w:val="pt-BR" w:eastAsia="en-US" w:bidi="ar-SA"/>
              </w:rPr>
            </w:pPr>
            <w:r w:rsidRPr="009450E4">
              <w:rPr>
                <w:rFonts w:ascii="GHEA Grapalat" w:hAnsi="GHEA Grapalat"/>
                <w:sz w:val="16"/>
                <w:szCs w:val="16"/>
                <w:lang w:val="en-US" w:eastAsia="en-US" w:bidi="ar-SA"/>
              </w:rPr>
              <w:t>0%</w:t>
            </w:r>
          </w:p>
        </w:tc>
        <w:tc>
          <w:tcPr>
            <w:tcW w:w="564"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564"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565"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715" w:type="dxa"/>
            <w:vAlign w:val="center"/>
          </w:tcPr>
          <w:p w:rsidR="001018D3" w:rsidRPr="009450E4" w:rsidRDefault="001018D3" w:rsidP="00332F91">
            <w:pPr>
              <w:jc w:val="center"/>
              <w:rPr>
                <w:rFonts w:ascii="GHEA Grapalat" w:hAnsi="GHEA Grapalat"/>
                <w:b/>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32" w:type="dxa"/>
            <w:vAlign w:val="center"/>
          </w:tcPr>
          <w:p w:rsidR="001018D3" w:rsidRPr="009450E4" w:rsidRDefault="001018D3" w:rsidP="00332F91">
            <w:pPr>
              <w:jc w:val="center"/>
              <w:rPr>
                <w:rFonts w:ascii="GHEA Grapalat" w:hAnsi="GHEA Grapalat"/>
                <w:sz w:val="16"/>
                <w:szCs w:val="16"/>
                <w:lang w:val="hy-AM" w:eastAsia="en-US" w:bidi="ar-SA"/>
              </w:rPr>
            </w:pPr>
            <w:r w:rsidRPr="009450E4">
              <w:rPr>
                <w:rFonts w:ascii="GHEA Grapalat" w:hAnsi="GHEA Grapalat"/>
                <w:sz w:val="16"/>
                <w:szCs w:val="16"/>
                <w:lang w:val="hy-AM" w:eastAsia="en-US" w:bidi="ar-SA"/>
              </w:rPr>
              <w:t>-</w:t>
            </w:r>
          </w:p>
        </w:tc>
      </w:tr>
      <w:tr w:rsidR="001018D3" w:rsidRPr="009450E4" w:rsidTr="001018D3">
        <w:trPr>
          <w:trHeight w:val="283"/>
        </w:trPr>
        <w:tc>
          <w:tcPr>
            <w:tcW w:w="1880" w:type="dxa"/>
            <w:vAlign w:val="center"/>
          </w:tcPr>
          <w:p w:rsidR="001018D3" w:rsidRPr="009450E4" w:rsidRDefault="001018D3" w:rsidP="00C44BDA">
            <w:pPr>
              <w:numPr>
                <w:ilvl w:val="0"/>
                <w:numId w:val="35"/>
              </w:numPr>
              <w:jc w:val="center"/>
              <w:rPr>
                <w:rFonts w:ascii="GHEA Grapalat" w:hAnsi="GHEA Grapalat"/>
                <w:sz w:val="20"/>
                <w:lang w:val="es-ES" w:bidi="ar-SA"/>
              </w:rPr>
            </w:pPr>
          </w:p>
        </w:tc>
        <w:tc>
          <w:tcPr>
            <w:tcW w:w="1846" w:type="dxa"/>
            <w:vAlign w:val="center"/>
          </w:tcPr>
          <w:p w:rsidR="001018D3" w:rsidRPr="009450E4" w:rsidRDefault="001018D3" w:rsidP="00332F91">
            <w:pPr>
              <w:jc w:val="center"/>
              <w:rPr>
                <w:rFonts w:ascii="GHEA Grapalat" w:hAnsi="GHEA Grapalat"/>
                <w:sz w:val="20"/>
                <w:lang w:val="es-ES" w:eastAsia="en-US" w:bidi="ar-SA"/>
              </w:rPr>
            </w:pPr>
            <w:r w:rsidRPr="009450E4">
              <w:rPr>
                <w:rFonts w:ascii="GHEA Grapalat" w:hAnsi="GHEA Grapalat"/>
                <w:sz w:val="16"/>
                <w:szCs w:val="16"/>
                <w:lang w:val="en-US" w:eastAsia="zh-CN" w:bidi="ar-SA"/>
              </w:rPr>
              <w:t>09411710</w:t>
            </w:r>
          </w:p>
        </w:tc>
        <w:tc>
          <w:tcPr>
            <w:tcW w:w="1496" w:type="dxa"/>
          </w:tcPr>
          <w:p w:rsidR="001018D3" w:rsidRPr="009450E4" w:rsidRDefault="001018D3" w:rsidP="00332F91">
            <w:pPr>
              <w:jc w:val="center"/>
              <w:rPr>
                <w:rFonts w:ascii="GHEA Grapalat" w:hAnsi="GHEA Grapalat"/>
                <w:sz w:val="20"/>
                <w:lang w:val="es-ES" w:eastAsia="en-US" w:bidi="ar-SA"/>
              </w:rPr>
            </w:pPr>
            <w:r w:rsidRPr="002D34E8">
              <w:rPr>
                <w:rFonts w:ascii="GHEA Grapalat" w:hAnsi="GHEA Grapalat"/>
                <w:sz w:val="20"/>
                <w:szCs w:val="20"/>
              </w:rPr>
              <w:t>Сжатый природный газ</w:t>
            </w:r>
          </w:p>
        </w:tc>
        <w:tc>
          <w:tcPr>
            <w:tcW w:w="491"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491"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564"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0</w:t>
            </w:r>
            <w:r w:rsidRPr="009450E4">
              <w:rPr>
                <w:rFonts w:ascii="GHEA Grapalat" w:hAnsi="GHEA Grapalat"/>
                <w:sz w:val="16"/>
                <w:szCs w:val="16"/>
                <w:lang w:val="en-US" w:eastAsia="en-US" w:bidi="ar-SA"/>
              </w:rPr>
              <w:t>%</w:t>
            </w:r>
          </w:p>
        </w:tc>
        <w:tc>
          <w:tcPr>
            <w:tcW w:w="564"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1</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565"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2</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3</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4</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50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6</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7</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80</w:t>
            </w:r>
            <w:r w:rsidRPr="009450E4">
              <w:rPr>
                <w:rFonts w:ascii="GHEA Grapalat" w:hAnsi="GHEA Grapalat"/>
                <w:sz w:val="16"/>
                <w:szCs w:val="16"/>
                <w:lang w:val="en-US" w:eastAsia="en-US" w:bidi="ar-SA"/>
              </w:rPr>
              <w:t>%</w:t>
            </w:r>
          </w:p>
        </w:tc>
        <w:tc>
          <w:tcPr>
            <w:tcW w:w="638"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90</w:t>
            </w:r>
            <w:r w:rsidRPr="009450E4">
              <w:rPr>
                <w:rFonts w:ascii="GHEA Grapalat" w:hAnsi="GHEA Grapalat"/>
                <w:sz w:val="16"/>
                <w:szCs w:val="16"/>
                <w:lang w:val="en-US" w:eastAsia="en-US" w:bidi="ar-SA"/>
              </w:rPr>
              <w:t>%</w:t>
            </w:r>
          </w:p>
        </w:tc>
        <w:tc>
          <w:tcPr>
            <w:tcW w:w="715"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hy-AM" w:eastAsia="en-US" w:bidi="ar-SA"/>
              </w:rPr>
              <w:t>90</w:t>
            </w:r>
            <w:r w:rsidRPr="009450E4">
              <w:rPr>
                <w:rFonts w:ascii="GHEA Grapalat" w:hAnsi="GHEA Grapalat"/>
                <w:sz w:val="16"/>
                <w:szCs w:val="16"/>
                <w:lang w:val="en-US" w:eastAsia="en-US" w:bidi="ar-SA"/>
              </w:rPr>
              <w:t>%</w:t>
            </w:r>
          </w:p>
        </w:tc>
        <w:tc>
          <w:tcPr>
            <w:tcW w:w="1032" w:type="dxa"/>
            <w:vAlign w:val="center"/>
          </w:tcPr>
          <w:p w:rsidR="001018D3" w:rsidRPr="009450E4" w:rsidRDefault="001018D3" w:rsidP="00332F91">
            <w:pPr>
              <w:jc w:val="center"/>
              <w:rPr>
                <w:rFonts w:ascii="GHEA Grapalat" w:hAnsi="GHEA Grapalat"/>
                <w:sz w:val="16"/>
                <w:szCs w:val="16"/>
                <w:lang w:eastAsia="en-US" w:bidi="ar-SA"/>
              </w:rPr>
            </w:pPr>
            <w:r w:rsidRPr="009450E4">
              <w:rPr>
                <w:rFonts w:ascii="GHEA Grapalat" w:hAnsi="GHEA Grapalat"/>
                <w:sz w:val="16"/>
                <w:szCs w:val="16"/>
                <w:lang w:eastAsia="en-US" w:bidi="ar-SA"/>
              </w:rPr>
              <w:t>10</w:t>
            </w:r>
            <w:r w:rsidRPr="009450E4">
              <w:rPr>
                <w:rFonts w:ascii="GHEA Grapalat" w:hAnsi="GHEA Grapalat"/>
                <w:sz w:val="16"/>
                <w:szCs w:val="16"/>
                <w:lang w:val="en-US" w:eastAsia="en-US" w:bidi="ar-SA"/>
              </w:rPr>
              <w:t>0%</w:t>
            </w:r>
          </w:p>
        </w:tc>
      </w:tr>
      <w:tr w:rsidR="001018D3" w:rsidRPr="009450E4" w:rsidTr="001018D3">
        <w:trPr>
          <w:trHeight w:val="488"/>
        </w:trPr>
        <w:tc>
          <w:tcPr>
            <w:tcW w:w="1880" w:type="dxa"/>
            <w:vAlign w:val="center"/>
          </w:tcPr>
          <w:p w:rsidR="001018D3" w:rsidRPr="009450E4" w:rsidRDefault="001018D3" w:rsidP="00C44BDA">
            <w:pPr>
              <w:numPr>
                <w:ilvl w:val="0"/>
                <w:numId w:val="35"/>
              </w:numPr>
              <w:jc w:val="center"/>
              <w:rPr>
                <w:rFonts w:ascii="GHEA Grapalat" w:hAnsi="GHEA Grapalat"/>
                <w:sz w:val="20"/>
                <w:lang w:val="es-ES" w:bidi="ar-SA"/>
              </w:rPr>
            </w:pPr>
          </w:p>
        </w:tc>
        <w:tc>
          <w:tcPr>
            <w:tcW w:w="1846" w:type="dxa"/>
            <w:vAlign w:val="center"/>
          </w:tcPr>
          <w:p w:rsidR="001018D3" w:rsidRPr="00C44BDA" w:rsidRDefault="001018D3" w:rsidP="00332F91">
            <w:pPr>
              <w:jc w:val="center"/>
              <w:rPr>
                <w:rFonts w:ascii="GHEA Grapalat" w:hAnsi="GHEA Grapalat"/>
                <w:sz w:val="20"/>
                <w:lang w:val="hy-AM" w:eastAsia="en-US" w:bidi="ar-SA"/>
              </w:rPr>
            </w:pPr>
            <w:r w:rsidRPr="009450E4">
              <w:rPr>
                <w:rFonts w:ascii="GHEA Grapalat" w:hAnsi="GHEA Grapalat"/>
                <w:sz w:val="16"/>
                <w:szCs w:val="16"/>
                <w:lang w:val="en-US" w:eastAsia="zh-CN" w:bidi="ar-SA"/>
              </w:rPr>
              <w:t>091</w:t>
            </w:r>
            <w:r>
              <w:rPr>
                <w:rFonts w:ascii="GHEA Grapalat" w:hAnsi="GHEA Grapalat"/>
                <w:sz w:val="16"/>
                <w:szCs w:val="16"/>
                <w:lang w:val="hy-AM" w:eastAsia="zh-CN" w:bidi="ar-SA"/>
              </w:rPr>
              <w:t>34200</w:t>
            </w:r>
          </w:p>
        </w:tc>
        <w:tc>
          <w:tcPr>
            <w:tcW w:w="1496" w:type="dxa"/>
          </w:tcPr>
          <w:p w:rsidR="001018D3" w:rsidRPr="009450E4" w:rsidRDefault="001018D3" w:rsidP="00332F91">
            <w:pPr>
              <w:jc w:val="center"/>
              <w:rPr>
                <w:rFonts w:ascii="GHEA Grapalat" w:hAnsi="GHEA Grapalat"/>
                <w:sz w:val="20"/>
                <w:lang w:val="es-ES" w:eastAsia="en-US" w:bidi="ar-SA"/>
              </w:rPr>
            </w:pPr>
            <w:r w:rsidRPr="002D34E8">
              <w:rPr>
                <w:rFonts w:ascii="GHEA Grapalat" w:hAnsi="GHEA Grapalat"/>
                <w:sz w:val="20"/>
                <w:szCs w:val="20"/>
              </w:rPr>
              <w:t>Дизельное топливо</w:t>
            </w:r>
          </w:p>
        </w:tc>
        <w:tc>
          <w:tcPr>
            <w:tcW w:w="491"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491"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en-US" w:eastAsia="en-US" w:bidi="ar-SA"/>
              </w:rPr>
              <w:t>0%</w:t>
            </w:r>
          </w:p>
        </w:tc>
        <w:tc>
          <w:tcPr>
            <w:tcW w:w="564"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564"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565"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hy-AM" w:eastAsia="en-US" w:bidi="ar-SA"/>
              </w:rPr>
              <w:t>50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638" w:type="dxa"/>
            <w:vAlign w:val="center"/>
          </w:tcPr>
          <w:p w:rsidR="001018D3" w:rsidRPr="001018D3" w:rsidRDefault="001018D3" w:rsidP="00332F91">
            <w:pPr>
              <w:jc w:val="center"/>
              <w:rPr>
                <w:rFonts w:ascii="GHEA Grapalat" w:hAnsi="GHEA Grapalat" w:cs="Arial"/>
                <w:sz w:val="18"/>
                <w:szCs w:val="18"/>
                <w:lang w:val="en-US" w:eastAsia="en-US" w:bidi="ar-SA"/>
              </w:rPr>
            </w:pPr>
            <w:r>
              <w:rPr>
                <w:rFonts w:ascii="GHEA Grapalat" w:hAnsi="GHEA Grapalat" w:cs="Arial"/>
                <w:sz w:val="18"/>
                <w:szCs w:val="18"/>
                <w:lang w:val="en-US" w:eastAsia="en-US" w:bidi="ar-SA"/>
              </w:rPr>
              <w:t>10</w:t>
            </w:r>
            <w:r>
              <w:rPr>
                <w:rFonts w:ascii="GHEA Grapalat" w:hAnsi="GHEA Grapalat" w:cs="Arial"/>
                <w:sz w:val="18"/>
                <w:szCs w:val="18"/>
                <w:lang w:val="hy-AM" w:eastAsia="en-US" w:bidi="ar-SA"/>
              </w:rPr>
              <w:t>0</w:t>
            </w:r>
            <w:r>
              <w:rPr>
                <w:rFonts w:ascii="GHEA Grapalat" w:hAnsi="GHEA Grapalat" w:cs="Arial"/>
                <w:sz w:val="18"/>
                <w:szCs w:val="18"/>
                <w:lang w:val="en-US" w:eastAsia="en-US" w:bidi="ar-SA"/>
              </w:rPr>
              <w:t>%</w:t>
            </w:r>
          </w:p>
        </w:tc>
        <w:tc>
          <w:tcPr>
            <w:tcW w:w="715" w:type="dxa"/>
            <w:vAlign w:val="center"/>
          </w:tcPr>
          <w:p w:rsidR="001018D3" w:rsidRPr="009450E4" w:rsidRDefault="001018D3" w:rsidP="00332F91">
            <w:pPr>
              <w:jc w:val="center"/>
              <w:rPr>
                <w:rFonts w:ascii="GHEA Grapalat" w:hAnsi="GHEA Grapalat"/>
                <w:sz w:val="20"/>
                <w:lang w:val="pt-BR" w:eastAsia="en-US" w:bidi="ar-SA"/>
              </w:rPr>
            </w:pPr>
            <w:r w:rsidRPr="009450E4">
              <w:rPr>
                <w:rFonts w:ascii="GHEA Grapalat" w:hAnsi="GHEA Grapalat"/>
                <w:sz w:val="16"/>
                <w:szCs w:val="16"/>
                <w:lang w:val="en-US" w:eastAsia="en-US" w:bidi="ar-SA"/>
              </w:rPr>
              <w:t>10</w:t>
            </w:r>
            <w:r w:rsidRPr="009450E4">
              <w:rPr>
                <w:rFonts w:ascii="GHEA Grapalat" w:hAnsi="GHEA Grapalat"/>
                <w:sz w:val="16"/>
                <w:szCs w:val="16"/>
                <w:lang w:eastAsia="en-US" w:bidi="ar-SA"/>
              </w:rPr>
              <w:t>0</w:t>
            </w:r>
            <w:r w:rsidRPr="009450E4">
              <w:rPr>
                <w:rFonts w:ascii="GHEA Grapalat" w:hAnsi="GHEA Grapalat"/>
                <w:sz w:val="16"/>
                <w:szCs w:val="16"/>
                <w:lang w:val="en-US" w:eastAsia="en-US" w:bidi="ar-SA"/>
              </w:rPr>
              <w:t>%</w:t>
            </w:r>
          </w:p>
        </w:tc>
        <w:tc>
          <w:tcPr>
            <w:tcW w:w="1032" w:type="dxa"/>
            <w:vAlign w:val="center"/>
          </w:tcPr>
          <w:p w:rsidR="001018D3" w:rsidRPr="009450E4" w:rsidRDefault="001018D3" w:rsidP="00332F91">
            <w:pPr>
              <w:jc w:val="center"/>
              <w:rPr>
                <w:rFonts w:ascii="GHEA Grapalat" w:hAnsi="GHEA Grapalat"/>
                <w:sz w:val="16"/>
                <w:szCs w:val="16"/>
                <w:lang w:val="hy-AM" w:eastAsia="en-US" w:bidi="ar-SA"/>
              </w:rPr>
            </w:pPr>
            <w:r w:rsidRPr="009450E4">
              <w:rPr>
                <w:rFonts w:ascii="GHEA Grapalat" w:hAnsi="GHEA Grapalat"/>
                <w:sz w:val="16"/>
                <w:szCs w:val="16"/>
                <w:lang w:val="hy-AM" w:eastAsia="en-US" w:bidi="ar-SA"/>
              </w:rPr>
              <w:t>-</w:t>
            </w:r>
          </w:p>
        </w:tc>
      </w:tr>
    </w:tbl>
    <w:p w:rsidR="00071D1C" w:rsidRPr="00015140"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rsidTr="00E22E51">
        <w:trPr>
          <w:jc w:val="center"/>
        </w:trPr>
        <w:tc>
          <w:tcPr>
            <w:tcW w:w="4536" w:type="dxa"/>
          </w:tcPr>
          <w:p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lastRenderedPageBreak/>
              <w:t>ПОКУПАТЕЛЬ</w:t>
            </w:r>
          </w:p>
          <w:p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c>
          <w:tcPr>
            <w:tcW w:w="760" w:type="dxa"/>
          </w:tcPr>
          <w:p w:rsidR="00071D1C" w:rsidRPr="00015140" w:rsidRDefault="00071D1C" w:rsidP="00B46D58">
            <w:pPr>
              <w:widowControl w:val="0"/>
              <w:spacing w:after="160"/>
              <w:jc w:val="center"/>
              <w:rPr>
                <w:rFonts w:ascii="GHEA Grapalat" w:hAnsi="GHEA Grapalat"/>
                <w:sz w:val="20"/>
                <w:szCs w:val="20"/>
              </w:rPr>
            </w:pPr>
          </w:p>
        </w:tc>
        <w:tc>
          <w:tcPr>
            <w:tcW w:w="4343" w:type="dxa"/>
          </w:tcPr>
          <w:p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b/>
                <w:sz w:val="20"/>
                <w:szCs w:val="20"/>
              </w:rPr>
              <w:t>ПРОДАВЕЦ</w:t>
            </w:r>
          </w:p>
          <w:p w:rsidR="00071D1C" w:rsidRPr="00015140" w:rsidRDefault="00AB4EAB" w:rsidP="00B46D58">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/подпись/</w:t>
            </w:r>
          </w:p>
          <w:p w:rsidR="00071D1C" w:rsidRPr="00015140" w:rsidRDefault="00071D1C" w:rsidP="00B46D58">
            <w:pPr>
              <w:widowControl w:val="0"/>
              <w:spacing w:after="160"/>
              <w:jc w:val="center"/>
              <w:rPr>
                <w:rFonts w:ascii="GHEA Grapalat" w:hAnsi="GHEA Grapalat"/>
                <w:sz w:val="20"/>
                <w:szCs w:val="20"/>
              </w:rPr>
            </w:pPr>
            <w:r w:rsidRPr="00015140">
              <w:rPr>
                <w:rFonts w:ascii="GHEA Grapalat" w:hAnsi="GHEA Grapalat"/>
                <w:sz w:val="20"/>
                <w:szCs w:val="20"/>
              </w:rPr>
              <w:t>М. П.</w:t>
            </w:r>
          </w:p>
        </w:tc>
      </w:tr>
    </w:tbl>
    <w:p w:rsidR="00071D1C" w:rsidRPr="00015140" w:rsidRDefault="00071D1C" w:rsidP="00B46D58">
      <w:pPr>
        <w:widowControl w:val="0"/>
        <w:spacing w:after="160"/>
        <w:rPr>
          <w:rFonts w:ascii="GHEA Grapalat" w:hAnsi="GHEA Grapalat"/>
          <w:sz w:val="20"/>
          <w:szCs w:val="20"/>
        </w:rPr>
        <w:sectPr w:rsidR="00071D1C" w:rsidRPr="00015140" w:rsidSect="00E6288F">
          <w:footnotePr>
            <w:pos w:val="beneathText"/>
          </w:footnotePr>
          <w:pgSz w:w="16838" w:h="11906" w:orient="landscape" w:code="9"/>
          <w:pgMar w:top="1418" w:right="1418" w:bottom="1418" w:left="1418" w:header="561" w:footer="561" w:gutter="0"/>
          <w:cols w:space="720"/>
        </w:sectPr>
      </w:pPr>
    </w:p>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lastRenderedPageBreak/>
        <w:t>Приложение № 3</w:t>
      </w:r>
    </w:p>
    <w:p w:rsidR="00071D1C" w:rsidRPr="00015140" w:rsidRDefault="00071D1C" w:rsidP="00B46D58">
      <w:pPr>
        <w:widowControl w:val="0"/>
        <w:spacing w:after="16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rsidR="00071D1C" w:rsidRPr="00015140"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rsidTr="007A2020">
        <w:trPr>
          <w:tblCellSpacing w:w="7" w:type="dxa"/>
          <w:jc w:val="center"/>
        </w:trPr>
        <w:tc>
          <w:tcPr>
            <w:tcW w:w="0" w:type="auto"/>
            <w:vAlign w:val="center"/>
          </w:tcPr>
          <w:p w:rsidR="0038400D" w:rsidRPr="00015140" w:rsidRDefault="00EB713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Сторона договора </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Р/С____________________________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Заказчик </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rsidR="0038400D" w:rsidRPr="00015140" w:rsidRDefault="00E67FD5"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rsidR="0038400D" w:rsidRPr="00015140" w:rsidRDefault="0038400D" w:rsidP="00B46D58">
      <w:pPr>
        <w:widowControl w:val="0"/>
        <w:spacing w:after="160"/>
        <w:ind w:firstLine="375"/>
        <w:rPr>
          <w:rFonts w:ascii="GHEA Grapalat" w:hAnsi="GHEA Grapalat"/>
          <w:iCs/>
          <w:sz w:val="20"/>
          <w:szCs w:val="20"/>
        </w:rPr>
      </w:pPr>
    </w:p>
    <w:p w:rsidR="0038400D" w:rsidRPr="00015140" w:rsidRDefault="0038400D" w:rsidP="00B46D58">
      <w:pPr>
        <w:widowControl w:val="0"/>
        <w:spacing w:after="160"/>
        <w:ind w:left="567" w:right="467"/>
        <w:jc w:val="center"/>
        <w:rPr>
          <w:rFonts w:ascii="GHEA Grapalat" w:hAnsi="GHEA Grapalat"/>
          <w:iCs/>
          <w:sz w:val="20"/>
          <w:szCs w:val="20"/>
        </w:rPr>
      </w:pPr>
      <w:r w:rsidRPr="00015140">
        <w:rPr>
          <w:rFonts w:ascii="GHEA Grapalat" w:hAnsi="GHEA Grapalat"/>
          <w:b/>
          <w:sz w:val="20"/>
          <w:szCs w:val="20"/>
        </w:rPr>
        <w:t>АКТ №</w:t>
      </w:r>
    </w:p>
    <w:p w:rsidR="0038400D" w:rsidRPr="00015140" w:rsidRDefault="0038400D" w:rsidP="00B46D58">
      <w:pPr>
        <w:widowControl w:val="0"/>
        <w:spacing w:after="16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rsidR="0038400D" w:rsidRPr="00015140" w:rsidRDefault="0038400D" w:rsidP="00B46D58">
      <w:pPr>
        <w:pStyle w:val="BodyTextIndent"/>
        <w:widowControl w:val="0"/>
        <w:spacing w:after="160" w:line="240" w:lineRule="auto"/>
        <w:ind w:firstLine="0"/>
        <w:jc w:val="center"/>
        <w:rPr>
          <w:rFonts w:ascii="GHEA Grapalat" w:hAnsi="GHEA Grapalat"/>
          <w:b/>
          <w:bCs/>
          <w:iCs/>
        </w:rPr>
      </w:pPr>
    </w:p>
    <w:p w:rsidR="0038400D" w:rsidRPr="00015140"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rsidR="0038400D" w:rsidRPr="00015140" w:rsidRDefault="0038400D" w:rsidP="00B46D58">
      <w:pPr>
        <w:pStyle w:val="NormalWeb"/>
        <w:widowControl w:val="0"/>
        <w:spacing w:before="0" w:beforeAutospacing="0" w:after="16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rsidR="00AB4EAB" w:rsidRPr="00015140" w:rsidRDefault="0038400D" w:rsidP="00B46D58">
      <w:pPr>
        <w:widowControl w:val="0"/>
        <w:tabs>
          <w:tab w:val="left" w:pos="5954"/>
          <w:tab w:val="left" w:pos="6663"/>
          <w:tab w:val="left" w:pos="7513"/>
        </w:tabs>
        <w:spacing w:after="160"/>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rsidR="0038400D" w:rsidRPr="00015140" w:rsidRDefault="0038400D" w:rsidP="00B46D58">
      <w:pPr>
        <w:widowControl w:val="0"/>
        <w:spacing w:after="16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rsidTr="00AB4EAB">
        <w:trPr>
          <w:jc w:val="center"/>
        </w:trPr>
        <w:tc>
          <w:tcPr>
            <w:tcW w:w="442" w:type="dxa"/>
            <w:vMerge w:val="restart"/>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rsidR="0038400D" w:rsidRPr="000151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rsidTr="00AB4EAB">
        <w:trPr>
          <w:jc w:val="center"/>
        </w:trPr>
        <w:tc>
          <w:tcPr>
            <w:tcW w:w="442" w:type="dxa"/>
            <w:vMerge/>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015140" w:rsidRDefault="00A20240"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rsidTr="00AB4EAB">
        <w:trPr>
          <w:trHeight w:val="1105"/>
          <w:jc w:val="center"/>
        </w:trPr>
        <w:tc>
          <w:tcPr>
            <w:tcW w:w="442" w:type="dxa"/>
            <w:vMerge/>
            <w:tcBorders>
              <w:bottom w:val="single" w:sz="4" w:space="0" w:color="auto"/>
            </w:tcBorders>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015140" w:rsidTr="00AB4EAB">
        <w:trPr>
          <w:jc w:val="center"/>
        </w:trPr>
        <w:tc>
          <w:tcPr>
            <w:tcW w:w="442"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015140" w:rsidTr="00AB4EAB">
        <w:trPr>
          <w:jc w:val="center"/>
        </w:trPr>
        <w:tc>
          <w:tcPr>
            <w:tcW w:w="442"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015140" w:rsidRDefault="0038400D" w:rsidP="00B46D58">
            <w:pPr>
              <w:pStyle w:val="NormalWeb"/>
              <w:widowControl w:val="0"/>
              <w:spacing w:before="0" w:beforeAutospacing="0" w:after="120" w:afterAutospacing="0"/>
              <w:jc w:val="center"/>
              <w:rPr>
                <w:rFonts w:ascii="GHEA Grapalat" w:hAnsi="GHEA Grapalat"/>
                <w:sz w:val="20"/>
                <w:szCs w:val="20"/>
              </w:rPr>
            </w:pPr>
          </w:p>
        </w:tc>
      </w:tr>
    </w:tbl>
    <w:p w:rsidR="0038400D" w:rsidRPr="00015140" w:rsidRDefault="0038400D" w:rsidP="00B46D58">
      <w:pPr>
        <w:widowControl w:val="0"/>
        <w:spacing w:after="160"/>
        <w:ind w:firstLine="375"/>
        <w:jc w:val="both"/>
        <w:rPr>
          <w:rFonts w:ascii="GHEA Grapalat" w:hAnsi="GHEA Grapalat" w:cs="Arial"/>
          <w:iCs/>
          <w:sz w:val="20"/>
          <w:szCs w:val="20"/>
          <w:lang w:val="en-US"/>
        </w:rPr>
      </w:pPr>
    </w:p>
    <w:p w:rsidR="0038400D" w:rsidRPr="00015140" w:rsidRDefault="0038400D" w:rsidP="00B46D58">
      <w:pPr>
        <w:widowControl w:val="0"/>
        <w:spacing w:after="16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rsidR="0038400D" w:rsidRPr="00015140"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rsidTr="007A2020">
        <w:trPr>
          <w:trHeight w:val="266"/>
          <w:tblCellSpacing w:w="7" w:type="dxa"/>
          <w:jc w:val="center"/>
        </w:trPr>
        <w:tc>
          <w:tcPr>
            <w:tcW w:w="0" w:type="auto"/>
            <w:vAlign w:val="center"/>
          </w:tcPr>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rsidTr="007A2020">
        <w:trPr>
          <w:trHeight w:val="473"/>
          <w:tblCellSpacing w:w="7" w:type="dxa"/>
          <w:jc w:val="center"/>
        </w:trPr>
        <w:tc>
          <w:tcPr>
            <w:tcW w:w="0" w:type="auto"/>
            <w:vAlign w:val="center"/>
          </w:tcPr>
          <w:p w:rsidR="0038400D" w:rsidRPr="00015140" w:rsidRDefault="0038400D" w:rsidP="00B46D58">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rsidTr="007A2020">
        <w:trPr>
          <w:trHeight w:val="503"/>
          <w:tblCellSpacing w:w="7" w:type="dxa"/>
          <w:jc w:val="center"/>
        </w:trPr>
        <w:tc>
          <w:tcPr>
            <w:tcW w:w="0" w:type="auto"/>
            <w:vAlign w:val="center"/>
          </w:tcPr>
          <w:p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rsidR="0038400D" w:rsidRPr="00015140" w:rsidRDefault="0038400D" w:rsidP="00B46D58">
            <w:pPr>
              <w:widowControl w:val="0"/>
              <w:spacing w:after="16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rsidR="0038400D" w:rsidRPr="00015140" w:rsidRDefault="00196F14" w:rsidP="00B46D58">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rsidR="0038400D" w:rsidRPr="00015140" w:rsidRDefault="0038400D" w:rsidP="00B46D58">
            <w:pPr>
              <w:widowControl w:val="0"/>
              <w:spacing w:after="16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rsidTr="007A2020">
        <w:trPr>
          <w:trHeight w:val="281"/>
          <w:tblCellSpacing w:w="7" w:type="dxa"/>
          <w:jc w:val="center"/>
        </w:trPr>
        <w:tc>
          <w:tcPr>
            <w:tcW w:w="0" w:type="auto"/>
            <w:vAlign w:val="center"/>
          </w:tcPr>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rsidR="0038400D" w:rsidRPr="00015140" w:rsidRDefault="0038400D" w:rsidP="00B46D58">
            <w:pPr>
              <w:widowControl w:val="0"/>
              <w:spacing w:after="160"/>
              <w:jc w:val="center"/>
              <w:rPr>
                <w:rFonts w:ascii="GHEA Grapalat" w:hAnsi="GHEA Grapalat"/>
                <w:iCs/>
                <w:sz w:val="20"/>
                <w:szCs w:val="20"/>
              </w:rPr>
            </w:pPr>
            <w:r w:rsidRPr="00015140">
              <w:rPr>
                <w:rFonts w:ascii="GHEA Grapalat" w:hAnsi="GHEA Grapalat"/>
                <w:sz w:val="20"/>
                <w:szCs w:val="20"/>
              </w:rPr>
              <w:t>М. П.</w:t>
            </w:r>
          </w:p>
        </w:tc>
      </w:tr>
    </w:tbl>
    <w:p w:rsidR="00196F14" w:rsidRPr="00015140" w:rsidRDefault="00196F14" w:rsidP="00B46D58">
      <w:pPr>
        <w:widowControl w:val="0"/>
        <w:spacing w:after="160"/>
        <w:jc w:val="right"/>
        <w:rPr>
          <w:rFonts w:ascii="GHEA Grapalat" w:hAnsi="GHEA Grapalat" w:cs="Sylfaen"/>
          <w:b/>
          <w:sz w:val="20"/>
          <w:szCs w:val="20"/>
        </w:rPr>
      </w:pPr>
    </w:p>
    <w:p w:rsidR="00196F14" w:rsidRPr="00015140" w:rsidRDefault="00196F14" w:rsidP="00B46D58">
      <w:pPr>
        <w:rPr>
          <w:rFonts w:ascii="GHEA Grapalat" w:hAnsi="GHEA Grapalat" w:cs="Sylfaen"/>
          <w:b/>
          <w:sz w:val="20"/>
          <w:szCs w:val="20"/>
        </w:rPr>
      </w:pPr>
      <w:r w:rsidRPr="00015140">
        <w:rPr>
          <w:rFonts w:ascii="GHEA Grapalat" w:hAnsi="GHEA Grapalat" w:cs="Sylfaen"/>
          <w:b/>
          <w:sz w:val="20"/>
          <w:szCs w:val="20"/>
        </w:rPr>
        <w:br w:type="page"/>
      </w:r>
    </w:p>
    <w:p w:rsidR="00071D1C" w:rsidRPr="00015140" w:rsidRDefault="00071D1C"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rsidR="00341A74" w:rsidRPr="00015140" w:rsidRDefault="00341A74" w:rsidP="00B46D58">
      <w:pPr>
        <w:widowControl w:val="0"/>
        <w:spacing w:after="16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015140" w:rsidRDefault="00196F14" w:rsidP="00B46D58">
      <w:pPr>
        <w:widowControl w:val="0"/>
        <w:spacing w:after="160"/>
        <w:jc w:val="center"/>
        <w:rPr>
          <w:rFonts w:ascii="GHEA Grapalat" w:hAnsi="GHEA Grapalat" w:cs="Sylfaen"/>
          <w:bCs/>
          <w:sz w:val="20"/>
          <w:szCs w:val="20"/>
        </w:rPr>
      </w:pPr>
      <w:r w:rsidRPr="00015140">
        <w:rPr>
          <w:rFonts w:ascii="GHEA Grapalat" w:hAnsi="GHEA Grapalat"/>
          <w:sz w:val="20"/>
          <w:szCs w:val="20"/>
        </w:rPr>
        <w:t>АКТ №———</w:t>
      </w:r>
    </w:p>
    <w:p w:rsidR="00071D1C" w:rsidRPr="00015140" w:rsidRDefault="00071D1C" w:rsidP="00B46D58">
      <w:pPr>
        <w:widowControl w:val="0"/>
        <w:spacing w:after="16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rsidR="00071D1C" w:rsidRPr="00015140"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015140" w:rsidRDefault="006B3AE3" w:rsidP="00B46D58">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rsidR="006B3AE3" w:rsidRPr="00015140" w:rsidRDefault="006B3AE3" w:rsidP="00B46D58">
      <w:pPr>
        <w:widowControl w:val="0"/>
        <w:spacing w:after="120"/>
        <w:ind w:left="7371" w:hanging="141"/>
        <w:jc w:val="both"/>
        <w:rPr>
          <w:rFonts w:ascii="GHEA Grapalat" w:hAnsi="GHEA Grapalat"/>
          <w:sz w:val="20"/>
          <w:szCs w:val="20"/>
        </w:rPr>
      </w:pPr>
      <w:r w:rsidRPr="00015140">
        <w:rPr>
          <w:rFonts w:ascii="GHEA Grapalat" w:hAnsi="GHEA Grapalat"/>
          <w:sz w:val="20"/>
          <w:szCs w:val="20"/>
        </w:rPr>
        <w:t>номер договора</w:t>
      </w:r>
    </w:p>
    <w:p w:rsidR="006B3AE3" w:rsidRPr="00015140" w:rsidRDefault="006B3AE3" w:rsidP="00B46D58">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rsidR="006B3AE3" w:rsidRPr="00015140" w:rsidRDefault="006B3AE3" w:rsidP="00B46D58">
      <w:pPr>
        <w:widowControl w:val="0"/>
        <w:tabs>
          <w:tab w:val="left" w:pos="6379"/>
        </w:tabs>
        <w:spacing w:after="120"/>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rsidR="006B3AE3" w:rsidRPr="00015140" w:rsidRDefault="006B3AE3" w:rsidP="00B46D58">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rsidR="006B3AE3" w:rsidRPr="00015140" w:rsidRDefault="006B3AE3" w:rsidP="00B46D58">
      <w:pPr>
        <w:widowControl w:val="0"/>
        <w:spacing w:after="12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rsidR="00071D1C" w:rsidRPr="00015140" w:rsidRDefault="006B3AE3" w:rsidP="00B46D58">
      <w:pPr>
        <w:widowControl w:val="0"/>
        <w:tabs>
          <w:tab w:val="left" w:pos="360"/>
          <w:tab w:val="left" w:pos="540"/>
        </w:tabs>
        <w:spacing w:after="160"/>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15140" w:rsidRDefault="00071D1C" w:rsidP="00B46D58">
            <w:pPr>
              <w:widowControl w:val="0"/>
              <w:spacing w:after="12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15140" w:rsidRDefault="0016519F" w:rsidP="00B46D58">
            <w:pPr>
              <w:widowControl w:val="0"/>
              <w:spacing w:after="12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15140" w:rsidRDefault="000F494F" w:rsidP="00B46D58">
            <w:pPr>
              <w:widowControl w:val="0"/>
              <w:spacing w:after="12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15140" w:rsidRDefault="00071D1C" w:rsidP="00B46D58">
            <w:pPr>
              <w:widowControl w:val="0"/>
              <w:spacing w:after="120"/>
              <w:jc w:val="center"/>
              <w:rPr>
                <w:rFonts w:ascii="GHEA Grapalat" w:hAnsi="GHEA Grapalat" w:cs="Sylfaen"/>
                <w:sz w:val="20"/>
                <w:szCs w:val="20"/>
              </w:rPr>
            </w:pPr>
          </w:p>
        </w:tc>
      </w:tr>
      <w:tr w:rsidR="00071D1C" w:rsidRPr="0001514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151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151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15140" w:rsidRDefault="00071D1C" w:rsidP="00B46D58">
            <w:pPr>
              <w:widowControl w:val="0"/>
              <w:spacing w:after="120"/>
              <w:jc w:val="center"/>
              <w:rPr>
                <w:rFonts w:ascii="GHEA Grapalat" w:hAnsi="GHEA Grapalat" w:cs="Sylfaen"/>
                <w:sz w:val="20"/>
                <w:szCs w:val="20"/>
              </w:rPr>
            </w:pPr>
          </w:p>
        </w:tc>
      </w:tr>
    </w:tbl>
    <w:p w:rsidR="00071D1C" w:rsidRPr="00015140"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015140" w:rsidRDefault="00071D1C" w:rsidP="00B46D58">
      <w:pPr>
        <w:widowControl w:val="0"/>
        <w:spacing w:after="16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015140" w:rsidRDefault="00B138F3" w:rsidP="00B138F3">
      <w:pPr>
        <w:rPr>
          <w:rFonts w:ascii="GHEA Grapalat" w:hAnsi="GHEA Grapalat"/>
          <w:sz w:val="20"/>
          <w:szCs w:val="20"/>
        </w:rPr>
      </w:pPr>
      <w:r w:rsidRPr="00015140">
        <w:rPr>
          <w:rFonts w:ascii="GHEA Grapalat" w:hAnsi="GHEA Grapalat"/>
          <w:sz w:val="20"/>
          <w:szCs w:val="20"/>
        </w:rPr>
        <w:t xml:space="preserve">                                                       </w:t>
      </w:r>
    </w:p>
    <w:p w:rsidR="00071D1C" w:rsidRPr="00015140" w:rsidRDefault="00B138F3" w:rsidP="00B138F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rsidR="007072C5" w:rsidRPr="00015140"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rsidTr="007072C5">
        <w:tc>
          <w:tcPr>
            <w:tcW w:w="4450" w:type="dxa"/>
          </w:tcPr>
          <w:p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rsidR="00071D1C" w:rsidRPr="00015140" w:rsidRDefault="00071D1C" w:rsidP="00B46D58">
            <w:pPr>
              <w:widowControl w:val="0"/>
              <w:tabs>
                <w:tab w:val="left" w:pos="360"/>
                <w:tab w:val="left" w:pos="540"/>
              </w:tabs>
              <w:spacing w:after="160"/>
              <w:jc w:val="center"/>
              <w:rPr>
                <w:rFonts w:ascii="GHEA Grapalat" w:hAnsi="GHEA Grapalat" w:cs="Sylfaen"/>
                <w:b/>
                <w:bCs/>
                <w:sz w:val="20"/>
                <w:szCs w:val="20"/>
              </w:rPr>
            </w:pPr>
            <w:r w:rsidRPr="00015140">
              <w:rPr>
                <w:rFonts w:ascii="GHEA Grapalat" w:hAnsi="GHEA Grapalat"/>
                <w:b/>
                <w:sz w:val="20"/>
                <w:szCs w:val="20"/>
              </w:rPr>
              <w:t>Принял</w:t>
            </w:r>
          </w:p>
        </w:tc>
      </w:tr>
    </w:tbl>
    <w:p w:rsidR="00071D1C" w:rsidRPr="00015140" w:rsidRDefault="00071D1C" w:rsidP="00B46D58">
      <w:pPr>
        <w:widowControl w:val="0"/>
        <w:tabs>
          <w:tab w:val="left" w:pos="360"/>
          <w:tab w:val="left" w:pos="540"/>
        </w:tabs>
        <w:spacing w:after="160"/>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rsidR="00071D1C" w:rsidRPr="00015140"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rsidTr="00E22E51">
        <w:trPr>
          <w:tblCellSpacing w:w="7" w:type="dxa"/>
          <w:jc w:val="center"/>
        </w:trPr>
        <w:tc>
          <w:tcPr>
            <w:tcW w:w="0" w:type="auto"/>
            <w:vAlign w:val="center"/>
          </w:tcPr>
          <w:p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rsidTr="00E22E51">
        <w:trPr>
          <w:tblCellSpacing w:w="7" w:type="dxa"/>
          <w:jc w:val="center"/>
        </w:trPr>
        <w:tc>
          <w:tcPr>
            <w:tcW w:w="0" w:type="auto"/>
            <w:vAlign w:val="center"/>
          </w:tcPr>
          <w:p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rsidR="00071D1C" w:rsidRPr="00015140" w:rsidRDefault="00071D1C" w:rsidP="00B46D58">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rsidR="00071D1C" w:rsidRPr="00015140" w:rsidRDefault="00071D1C" w:rsidP="00B46D58">
            <w:pPr>
              <w:widowControl w:val="0"/>
              <w:spacing w:after="16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rsidR="00071D1C" w:rsidRPr="00015140" w:rsidRDefault="00071D1C" w:rsidP="00B46D58">
      <w:pPr>
        <w:widowControl w:val="0"/>
        <w:spacing w:after="160"/>
        <w:ind w:left="-142" w:firstLine="142"/>
        <w:jc w:val="center"/>
        <w:rPr>
          <w:rFonts w:ascii="GHEA Grapalat" w:hAnsi="GHEA Grapalat" w:cs="Sylfaen"/>
          <w:b/>
          <w:sz w:val="20"/>
          <w:szCs w:val="20"/>
        </w:rPr>
      </w:pPr>
    </w:p>
    <w:p w:rsidR="00AA0F9A" w:rsidRPr="00015140" w:rsidRDefault="00296DAD" w:rsidP="00AA0F9A">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rsidR="00AA0F9A" w:rsidRPr="00015140" w:rsidRDefault="00AA0F9A" w:rsidP="00AA0F9A">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rsidR="00AA0F9A" w:rsidRPr="00015140" w:rsidRDefault="00AA0F9A" w:rsidP="00AA0F9A">
      <w:pPr>
        <w:jc w:val="center"/>
        <w:rPr>
          <w:rFonts w:ascii="GHEA Grapalat" w:hAnsi="GHEA Grapalat" w:cs="GHEA Grapalat"/>
          <w:sz w:val="20"/>
          <w:szCs w:val="20"/>
        </w:rPr>
      </w:pPr>
    </w:p>
    <w:p w:rsidR="00AA0F9A" w:rsidRPr="00015140" w:rsidRDefault="00AA0F9A" w:rsidP="00AA0F9A">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rsidR="00AA0F9A" w:rsidRPr="00015140" w:rsidRDefault="00AA0F9A" w:rsidP="00AA0F9A">
      <w:pPr>
        <w:jc w:val="center"/>
        <w:rPr>
          <w:rFonts w:ascii="GHEA Grapalat" w:hAnsi="GHEA Grapalat" w:cs="GHEA Grapalat"/>
          <w:sz w:val="20"/>
          <w:szCs w:val="20"/>
          <w:lang w:val="hy-AM"/>
        </w:rPr>
      </w:pPr>
    </w:p>
    <w:p w:rsidR="00AA0F9A" w:rsidRPr="00015140" w:rsidRDefault="00AA0F9A" w:rsidP="00AA0F9A">
      <w:pPr>
        <w:rPr>
          <w:rFonts w:ascii="GHEA Grapalat" w:hAnsi="GHEA Grapalat" w:cs="Arial"/>
          <w:sz w:val="20"/>
          <w:szCs w:val="20"/>
          <w:lang w:val="es-ES"/>
        </w:rPr>
      </w:pPr>
      <w:r w:rsidRPr="00015140">
        <w:rPr>
          <w:rFonts w:ascii="GHEA Grapalat" w:hAnsi="GHEA Grapalat"/>
          <w:sz w:val="20"/>
          <w:szCs w:val="20"/>
          <w:u w:val="single"/>
          <w:lang w:val="es-ES"/>
        </w:rPr>
        <w:lastRenderedPageBreak/>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rsidR="00AA0F9A" w:rsidRPr="00015140" w:rsidRDefault="00AA0F9A" w:rsidP="00AA0F9A">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rsidR="00AA0F9A" w:rsidRPr="00015140" w:rsidRDefault="00AA0F9A" w:rsidP="00AA0F9A">
      <w:pPr>
        <w:rPr>
          <w:rFonts w:ascii="GHEA Grapalat" w:hAnsi="GHEA Grapalat"/>
          <w:sz w:val="20"/>
          <w:szCs w:val="20"/>
          <w:vertAlign w:val="superscript"/>
          <w:lang w:val="es-ES"/>
        </w:rPr>
      </w:pPr>
    </w:p>
    <w:p w:rsidR="00AA0F9A" w:rsidRPr="00015140" w:rsidRDefault="00AA0F9A" w:rsidP="00AA0F9A">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rsidR="00AA0F9A" w:rsidRPr="00015140" w:rsidRDefault="00AA0F9A" w:rsidP="00AA0F9A">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rsidR="00AA0F9A" w:rsidRPr="00015140" w:rsidRDefault="00AA0F9A" w:rsidP="00AA0F9A">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rsidR="00AA0F9A" w:rsidRPr="00015140" w:rsidRDefault="00AA0F9A" w:rsidP="00AA0F9A">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20  </w:t>
      </w:r>
      <w:r w:rsidRPr="00015140">
        <w:rPr>
          <w:rFonts w:ascii="GHEA Grapalat" w:hAnsi="GHEA Grapalat" w:cs="Sylfaen"/>
          <w:sz w:val="20"/>
          <w:szCs w:val="20"/>
        </w:rPr>
        <w:t xml:space="preserve">года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rsidR="00AA0F9A" w:rsidRPr="00015140" w:rsidRDefault="00AA0F9A" w:rsidP="00AA0F9A">
      <w:pPr>
        <w:rPr>
          <w:rFonts w:ascii="GHEA Grapalat" w:hAnsi="GHEA Grapalat" w:cs="Sylfaen"/>
          <w:sz w:val="20"/>
          <w:szCs w:val="20"/>
          <w:lang w:val="es-ES"/>
        </w:rPr>
      </w:pPr>
    </w:p>
    <w:p w:rsidR="00AA0F9A" w:rsidRPr="00015140" w:rsidRDefault="00AA0F9A" w:rsidP="00AA0F9A">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rsidR="00AA0F9A" w:rsidRPr="00015140" w:rsidRDefault="00AA0F9A" w:rsidP="00AA0F9A">
      <w:pPr>
        <w:jc w:val="center"/>
        <w:rPr>
          <w:rFonts w:ascii="GHEA Grapalat" w:hAnsi="GHEA Grapalat" w:cs="GHEA Grapalat"/>
          <w:sz w:val="20"/>
          <w:szCs w:val="20"/>
          <w:lang w:val="es-ES"/>
        </w:rPr>
      </w:pPr>
    </w:p>
    <w:p w:rsidR="00AA0F9A" w:rsidRPr="00015140" w:rsidRDefault="00AA0F9A" w:rsidP="00AA0F9A">
      <w:pPr>
        <w:jc w:val="center"/>
        <w:rPr>
          <w:rFonts w:ascii="GHEA Grapalat" w:hAnsi="GHEA Grapalat" w:cs="Sylfaen"/>
          <w:b/>
          <w:sz w:val="20"/>
          <w:szCs w:val="20"/>
          <w:lang w:val="es-ES"/>
        </w:rPr>
      </w:pPr>
    </w:p>
    <w:p w:rsidR="00AA0F9A" w:rsidRPr="00015140" w:rsidRDefault="00AA0F9A" w:rsidP="00AA0F9A">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rsidR="00AA0F9A" w:rsidRPr="00015140" w:rsidRDefault="00AA0F9A" w:rsidP="00AA0F9A">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rsidR="00AA0F9A" w:rsidRPr="00015140" w:rsidRDefault="00AA0F9A" w:rsidP="00AA0F9A">
      <w:pPr>
        <w:jc w:val="right"/>
        <w:rPr>
          <w:rFonts w:ascii="GHEA Grapalat" w:hAnsi="GHEA Grapalat"/>
          <w:sz w:val="20"/>
          <w:szCs w:val="20"/>
          <w:lang w:val="hy-AM"/>
        </w:rPr>
      </w:pPr>
      <w:r w:rsidRPr="00015140">
        <w:rPr>
          <w:rFonts w:ascii="GHEA Grapalat" w:hAnsi="GHEA Grapalat"/>
          <w:sz w:val="20"/>
          <w:szCs w:val="20"/>
          <w:lang w:val="hy-AM"/>
        </w:rPr>
        <w:t xml:space="preserve">    </w:t>
      </w:r>
    </w:p>
    <w:p w:rsidR="00AA0F9A" w:rsidRPr="00015140" w:rsidRDefault="00AA0F9A" w:rsidP="00AA0F9A">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rsidR="00AA0F9A" w:rsidRPr="00015140" w:rsidRDefault="00AA0F9A" w:rsidP="00AA0F9A">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rsidR="00AA0F9A" w:rsidRPr="00015140" w:rsidRDefault="00AA0F9A" w:rsidP="00AA0F9A">
      <w:pPr>
        <w:jc w:val="center"/>
        <w:rPr>
          <w:rFonts w:ascii="GHEA Grapalat" w:hAnsi="GHEA Grapalat" w:cs="Sylfaen"/>
          <w:sz w:val="20"/>
          <w:szCs w:val="20"/>
          <w:lang w:val="es-ES"/>
        </w:rPr>
      </w:pPr>
    </w:p>
    <w:p w:rsidR="00AA0F9A" w:rsidRPr="00015140" w:rsidRDefault="00AA0F9A" w:rsidP="00AA0F9A">
      <w:pPr>
        <w:jc w:val="right"/>
        <w:rPr>
          <w:rFonts w:ascii="GHEA Grapalat" w:hAnsi="GHEA Grapalat"/>
          <w:sz w:val="20"/>
          <w:szCs w:val="20"/>
          <w:lang w:val="hy-AM"/>
        </w:rPr>
      </w:pPr>
      <w:r w:rsidRPr="00015140">
        <w:rPr>
          <w:rFonts w:ascii="GHEA Grapalat" w:hAnsi="GHEA Grapalat" w:cs="Sylfaen"/>
          <w:sz w:val="20"/>
          <w:szCs w:val="20"/>
          <w:lang w:val="es-ES"/>
        </w:rPr>
        <w:t xml:space="preserve">«--»         20  </w:t>
      </w:r>
      <w:r w:rsidRPr="00015140">
        <w:rPr>
          <w:rFonts w:ascii="GHEA Grapalat" w:hAnsi="GHEA Grapalat" w:cs="Sylfaen"/>
          <w:sz w:val="20"/>
          <w:szCs w:val="20"/>
        </w:rPr>
        <w:t>г.</w:t>
      </w:r>
      <w:r w:rsidRPr="00015140">
        <w:rPr>
          <w:rFonts w:ascii="GHEA Grapalat" w:hAnsi="GHEA Grapalat"/>
          <w:sz w:val="20"/>
          <w:szCs w:val="20"/>
          <w:lang w:val="hy-AM"/>
        </w:rPr>
        <w:tab/>
        <w:t xml:space="preserve"> </w:t>
      </w:r>
    </w:p>
    <w:p w:rsidR="00AA0F9A" w:rsidRPr="00015140" w:rsidRDefault="00AA0F9A" w:rsidP="00AA0F9A">
      <w:pPr>
        <w:jc w:val="center"/>
        <w:rPr>
          <w:ins w:id="20" w:author="Inesa Kocharyan" w:date="2025-02-19T10:39:00Z"/>
          <w:rFonts w:ascii="GHEA Grapalat" w:hAnsi="GHEA Grapalat" w:cs="Sylfaen"/>
          <w:b/>
          <w:sz w:val="20"/>
          <w:szCs w:val="20"/>
          <w:lang w:val="es-ES"/>
        </w:rPr>
      </w:pPr>
    </w:p>
    <w:p w:rsidR="00AA0F9A" w:rsidRPr="00015140" w:rsidRDefault="00AA0F9A" w:rsidP="00B46D58">
      <w:pPr>
        <w:widowControl w:val="0"/>
        <w:spacing w:after="160"/>
        <w:ind w:left="-142" w:firstLine="142"/>
        <w:jc w:val="center"/>
        <w:rPr>
          <w:rFonts w:ascii="GHEA Grapalat" w:hAnsi="GHEA Grapalat" w:cs="Sylfaen"/>
          <w:b/>
          <w:sz w:val="20"/>
          <w:szCs w:val="20"/>
        </w:rPr>
      </w:pPr>
    </w:p>
    <w:sectPr w:rsidR="00AA0F9A" w:rsidRPr="0001514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FFA" w:rsidRDefault="00202FFA">
      <w:r>
        <w:separator/>
      </w:r>
    </w:p>
  </w:endnote>
  <w:endnote w:type="continuationSeparator" w:id="0">
    <w:p w:rsidR="00202FFA" w:rsidRDefault="0020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FFA" w:rsidRDefault="00202FFA">
      <w:r>
        <w:separator/>
      </w:r>
    </w:p>
  </w:footnote>
  <w:footnote w:type="continuationSeparator" w:id="0">
    <w:p w:rsidR="00202FFA" w:rsidRDefault="00202FFA">
      <w:r>
        <w:continuationSeparator/>
      </w:r>
    </w:p>
  </w:footnote>
  <w:footnote w:id="1">
    <w:p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332F91" w:rsidRPr="00CA2B01" w:rsidRDefault="00332F91"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332F91" w:rsidRPr="00CA2B01" w:rsidRDefault="00332F9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332F91" w:rsidRPr="00CA2B01" w:rsidRDefault="00332F9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332F91" w:rsidRPr="00D3436F" w:rsidRDefault="00332F9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32F91" w:rsidRPr="000811C1" w:rsidRDefault="00332F91">
      <w:pPr>
        <w:pStyle w:val="FootnoteText"/>
        <w:rPr>
          <w:rFonts w:asciiTheme="minorHAnsi" w:hAnsiTheme="minorHAnsi"/>
        </w:rPr>
      </w:pPr>
    </w:p>
  </w:footnote>
  <w:footnote w:id="5">
    <w:p w:rsidR="00332F91" w:rsidRDefault="00332F91"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32F91" w:rsidRDefault="00332F91"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332F91" w:rsidRPr="00EE76ED" w:rsidRDefault="00332F91"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332F91" w:rsidRPr="002C2499" w:rsidRDefault="00332F91" w:rsidP="00AA4D5E">
      <w:pPr>
        <w:pStyle w:val="FootnoteText"/>
        <w:jc w:val="both"/>
      </w:pPr>
    </w:p>
    <w:p w:rsidR="00332F91" w:rsidRPr="000811C1" w:rsidRDefault="00332F91">
      <w:pPr>
        <w:pStyle w:val="FootnoteText"/>
        <w:rPr>
          <w:rFonts w:asciiTheme="minorHAnsi" w:hAnsiTheme="minorHAnsi"/>
        </w:rPr>
      </w:pPr>
    </w:p>
  </w:footnote>
  <w:footnote w:id="6">
    <w:p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32F91" w:rsidRPr="000811C1" w:rsidRDefault="00332F91">
      <w:pPr>
        <w:pStyle w:val="FootnoteText"/>
        <w:rPr>
          <w:lang w:val="af-ZA"/>
        </w:rPr>
      </w:pPr>
    </w:p>
  </w:footnote>
  <w:footnote w:id="8">
    <w:p w:rsidR="00332F91" w:rsidRDefault="00332F91" w:rsidP="00636142">
      <w:pPr>
        <w:pStyle w:val="FootnoteText"/>
        <w:jc w:val="both"/>
        <w:rPr>
          <w:rFonts w:ascii="GHEA Grapalat" w:hAnsi="GHEA Grapalat"/>
          <w:i/>
          <w:lang w:val="hy-AM"/>
        </w:rPr>
      </w:pPr>
    </w:p>
    <w:p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332F91" w:rsidRPr="0092041F" w:rsidRDefault="00332F91" w:rsidP="00C67FAB">
      <w:pPr>
        <w:pStyle w:val="FootnoteText"/>
        <w:jc w:val="both"/>
        <w:rPr>
          <w:rFonts w:ascii="GHEA Grapalat" w:hAnsi="GHEA Grapalat"/>
          <w:i/>
        </w:rPr>
      </w:pPr>
    </w:p>
  </w:footnote>
  <w:footnote w:id="9">
    <w:p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32F91" w:rsidRPr="000811C1" w:rsidRDefault="00332F91" w:rsidP="0027573B">
      <w:pPr>
        <w:pStyle w:val="FootnoteText"/>
        <w:rPr>
          <w:rFonts w:ascii="Sylfaen" w:hAnsi="Sylfaen"/>
          <w:sz w:val="18"/>
          <w:szCs w:val="18"/>
        </w:rPr>
      </w:pPr>
    </w:p>
  </w:footnote>
  <w:footnote w:id="11">
    <w:p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32F91" w:rsidRDefault="00332F91" w:rsidP="006B3E56">
      <w:pPr>
        <w:jc w:val="both"/>
      </w:pPr>
    </w:p>
    <w:p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32F91" w:rsidRDefault="00332F91" w:rsidP="00637230">
      <w:pPr>
        <w:jc w:val="both"/>
        <w:rPr>
          <w:rFonts w:asciiTheme="minorHAnsi" w:hAnsiTheme="minorHAnsi"/>
          <w:lang w:val="af-ZA"/>
        </w:rPr>
      </w:pPr>
    </w:p>
  </w:footnote>
  <w:footnote w:id="12">
    <w:p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32F91" w:rsidRPr="00D3436F" w:rsidRDefault="00332F91">
      <w:pPr>
        <w:pStyle w:val="FootnoteText"/>
        <w:rPr>
          <w:lang w:val="es-ES"/>
        </w:rPr>
      </w:pPr>
    </w:p>
  </w:footnote>
  <w:footnote w:id="13">
    <w:p w:rsidR="00332F91" w:rsidRPr="008842CE" w:rsidRDefault="00332F91" w:rsidP="003D2FE2">
      <w:pPr>
        <w:pStyle w:val="FootnoteText"/>
        <w:jc w:val="both"/>
      </w:pPr>
    </w:p>
  </w:footnote>
  <w:footnote w:id="14">
    <w:p w:rsidR="00332F91" w:rsidRPr="008842CE" w:rsidRDefault="00332F91" w:rsidP="000A214C">
      <w:pPr>
        <w:pStyle w:val="FootnoteText"/>
        <w:jc w:val="both"/>
      </w:pPr>
    </w:p>
  </w:footnote>
  <w:footnote w:id="15">
    <w:p w:rsidR="00332F91" w:rsidRDefault="00332F91"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32F91" w:rsidRPr="00F21C0D" w:rsidRDefault="00332F91" w:rsidP="00D3436F">
      <w:pPr>
        <w:pStyle w:val="FootnoteText"/>
        <w:widowControl w:val="0"/>
        <w:jc w:val="both"/>
        <w:rPr>
          <w:lang w:val="hy-AM"/>
        </w:rPr>
      </w:pPr>
    </w:p>
  </w:footnote>
  <w:footnote w:id="16">
    <w:p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32F91" w:rsidRDefault="00332F91" w:rsidP="005E52ED">
      <w:pPr>
        <w:pStyle w:val="FootnoteText"/>
        <w:widowControl w:val="0"/>
        <w:jc w:val="both"/>
        <w:rPr>
          <w:rFonts w:ascii="GHEA Grapalat" w:hAnsi="GHEA Grapalat"/>
          <w:i/>
        </w:rPr>
      </w:pPr>
    </w:p>
    <w:p w:rsidR="00332F91" w:rsidRDefault="00332F91" w:rsidP="005E52ED">
      <w:pPr>
        <w:pStyle w:val="FootnoteText"/>
        <w:widowControl w:val="0"/>
        <w:jc w:val="both"/>
        <w:rPr>
          <w:rFonts w:ascii="GHEA Grapalat" w:hAnsi="GHEA Grapalat"/>
          <w:i/>
        </w:rPr>
      </w:pPr>
    </w:p>
    <w:p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32F91" w:rsidRPr="00D3436F" w:rsidRDefault="00332F91">
      <w:pPr>
        <w:pStyle w:val="FootnoteText"/>
        <w:rPr>
          <w:lang w:val="hy-AM"/>
        </w:rPr>
      </w:pPr>
    </w:p>
  </w:footnote>
  <w:footnote w:id="17">
    <w:p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32F91" w:rsidRPr="00D3436F" w:rsidRDefault="00332F91">
      <w:pPr>
        <w:pStyle w:val="FootnoteText"/>
        <w:rPr>
          <w:lang w:val="hy-AM"/>
        </w:rPr>
      </w:pPr>
    </w:p>
  </w:footnote>
  <w:footnote w:id="18">
    <w:p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32F91" w:rsidRPr="00D3436F" w:rsidRDefault="00332F91">
      <w:pPr>
        <w:pStyle w:val="FootnoteText"/>
        <w:rPr>
          <w:lang w:val="hy-AM"/>
        </w:rPr>
      </w:pPr>
    </w:p>
  </w:footnote>
  <w:footnote w:id="19">
    <w:p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32F91" w:rsidRPr="00D3436F" w:rsidRDefault="00332F91">
      <w:pPr>
        <w:pStyle w:val="FootnoteText"/>
        <w:rPr>
          <w:lang w:val="hy-AM"/>
        </w:rPr>
      </w:pPr>
    </w:p>
  </w:footnote>
  <w:footnote w:id="21">
    <w:p w:rsidR="00332F91" w:rsidRPr="00E861BF" w:rsidRDefault="00332F9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332F91" w:rsidRPr="00C84B20" w:rsidRDefault="00332F91"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32F91" w:rsidRDefault="00332F91"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32F91" w:rsidRPr="00E861BF" w:rsidRDefault="00332F91"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332F91" w:rsidRPr="00E861BF" w:rsidRDefault="00332F9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rsidR="00332F91" w:rsidRPr="008842CE" w:rsidRDefault="00332F9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332F91" w:rsidRDefault="00332F91" w:rsidP="00C44BDA">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 w:id="26">
    <w:p w:rsidR="00332F91" w:rsidRDefault="00332F91" w:rsidP="00C44BDA">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96</Pages>
  <Words>22149</Words>
  <Characters>126252</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148105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1330</cp:revision>
  <cp:lastPrinted>2018-02-16T07:12:00Z</cp:lastPrinted>
  <dcterms:created xsi:type="dcterms:W3CDTF">2019-10-28T07:04:00Z</dcterms:created>
  <dcterms:modified xsi:type="dcterms:W3CDTF">2026-02-03T08:15:00Z</dcterms:modified>
</cp:coreProperties>
</file>